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EB3C" w14:textId="4D8F9657" w:rsidR="00900033" w:rsidRDefault="00900033" w:rsidP="00422894">
      <w:pPr>
        <w:spacing w:after="0" w:line="240" w:lineRule="auto"/>
        <w:jc w:val="center"/>
        <w:rPr>
          <w:rFonts w:ascii="Times New Roman" w:eastAsia="Times New Roman" w:hAnsi="Times New Roman"/>
          <w:b/>
          <w:noProof/>
          <w:sz w:val="28"/>
          <w:szCs w:val="20"/>
          <w:lang w:eastAsia="ru-RU"/>
        </w:rPr>
      </w:pPr>
    </w:p>
    <w:p w14:paraId="1A1D4A21" w14:textId="77777777" w:rsidR="00900033" w:rsidRPr="00CF0231" w:rsidRDefault="00900033" w:rsidP="00900033">
      <w:pPr>
        <w:tabs>
          <w:tab w:val="left" w:pos="910"/>
        </w:tabs>
        <w:spacing w:after="0" w:line="240" w:lineRule="auto"/>
        <w:jc w:val="center"/>
        <w:rPr>
          <w:rFonts w:ascii="Arial" w:hAnsi="Arial" w:cs="Arial"/>
          <w:b/>
          <w:sz w:val="24"/>
          <w:szCs w:val="24"/>
        </w:rPr>
      </w:pPr>
      <w:proofErr w:type="gramStart"/>
      <w:r w:rsidRPr="00CF0231">
        <w:rPr>
          <w:rFonts w:ascii="Arial" w:hAnsi="Arial" w:cs="Arial"/>
          <w:b/>
          <w:sz w:val="24"/>
          <w:szCs w:val="24"/>
        </w:rPr>
        <w:t>АДМИНИСТРАЦИЯ  ОЗЕРОУЧУМСКОГО</w:t>
      </w:r>
      <w:proofErr w:type="gramEnd"/>
      <w:r w:rsidRPr="00CF0231">
        <w:rPr>
          <w:rFonts w:ascii="Arial" w:hAnsi="Arial" w:cs="Arial"/>
          <w:b/>
          <w:sz w:val="24"/>
          <w:szCs w:val="24"/>
        </w:rPr>
        <w:t xml:space="preserve">  СЕЛЬСОВЕТА</w:t>
      </w:r>
    </w:p>
    <w:p w14:paraId="66982709" w14:textId="23401676" w:rsidR="00900033" w:rsidRPr="00CF0231" w:rsidRDefault="00900033" w:rsidP="00900033">
      <w:pPr>
        <w:tabs>
          <w:tab w:val="left" w:pos="910"/>
        </w:tabs>
        <w:spacing w:after="0" w:line="240" w:lineRule="auto"/>
        <w:jc w:val="center"/>
        <w:rPr>
          <w:rFonts w:ascii="Arial" w:hAnsi="Arial" w:cs="Arial"/>
          <w:b/>
          <w:sz w:val="24"/>
          <w:szCs w:val="24"/>
        </w:rPr>
      </w:pPr>
      <w:r w:rsidRPr="00CF0231">
        <w:rPr>
          <w:rFonts w:ascii="Arial" w:hAnsi="Arial" w:cs="Arial"/>
          <w:b/>
          <w:sz w:val="24"/>
          <w:szCs w:val="24"/>
        </w:rPr>
        <w:t xml:space="preserve">УЖУРСКОГО РАЙОНА </w:t>
      </w:r>
      <w:proofErr w:type="gramStart"/>
      <w:r w:rsidRPr="00CF0231">
        <w:rPr>
          <w:rFonts w:ascii="Arial" w:hAnsi="Arial" w:cs="Arial"/>
          <w:b/>
          <w:sz w:val="24"/>
          <w:szCs w:val="24"/>
        </w:rPr>
        <w:t>КРАСНОЯРСКОГО  КРАЯ</w:t>
      </w:r>
      <w:proofErr w:type="gramEnd"/>
    </w:p>
    <w:p w14:paraId="67BD8962" w14:textId="77777777" w:rsidR="00FB2932" w:rsidRPr="00CF0231" w:rsidRDefault="00FB2932" w:rsidP="00900033">
      <w:pPr>
        <w:spacing w:after="0" w:line="240" w:lineRule="auto"/>
        <w:rPr>
          <w:rFonts w:ascii="Arial" w:eastAsia="Times New Roman" w:hAnsi="Arial" w:cs="Arial"/>
          <w:sz w:val="24"/>
          <w:szCs w:val="24"/>
          <w:lang w:eastAsia="ru-RU"/>
        </w:rPr>
      </w:pPr>
    </w:p>
    <w:p w14:paraId="3C964F10" w14:textId="18876EB6" w:rsidR="005F4AD5" w:rsidRPr="00CF0231" w:rsidRDefault="00FB2932" w:rsidP="002F0761">
      <w:pPr>
        <w:keepNext/>
        <w:spacing w:after="0" w:line="240" w:lineRule="auto"/>
        <w:jc w:val="center"/>
        <w:outlineLvl w:val="1"/>
        <w:rPr>
          <w:rFonts w:ascii="Arial" w:eastAsia="Times New Roman" w:hAnsi="Arial" w:cs="Arial"/>
          <w:b/>
          <w:sz w:val="24"/>
          <w:szCs w:val="24"/>
          <w:lang w:eastAsia="ru-RU"/>
        </w:rPr>
      </w:pPr>
      <w:r w:rsidRPr="00CF0231">
        <w:rPr>
          <w:rFonts w:ascii="Arial" w:eastAsia="Times New Roman" w:hAnsi="Arial" w:cs="Arial"/>
          <w:b/>
          <w:sz w:val="24"/>
          <w:szCs w:val="24"/>
          <w:lang w:eastAsia="ru-RU"/>
        </w:rPr>
        <w:t>ПОСТАНОВЛЕНИЕ</w:t>
      </w:r>
    </w:p>
    <w:p w14:paraId="1EAEED33" w14:textId="77777777" w:rsidR="002A2BF3" w:rsidRPr="00CF0231" w:rsidRDefault="002A2BF3" w:rsidP="002F0761">
      <w:pPr>
        <w:keepNext/>
        <w:spacing w:after="0" w:line="240" w:lineRule="auto"/>
        <w:jc w:val="center"/>
        <w:outlineLvl w:val="1"/>
        <w:rPr>
          <w:rFonts w:ascii="Arial" w:eastAsia="Times New Roman" w:hAnsi="Arial" w:cs="Arial"/>
          <w:b/>
          <w:sz w:val="24"/>
          <w:szCs w:val="24"/>
          <w:lang w:eastAsia="ru-RU"/>
        </w:rPr>
      </w:pPr>
    </w:p>
    <w:p w14:paraId="46EF76E5" w14:textId="4BD3D648" w:rsidR="00FB2932" w:rsidRPr="00CF0231" w:rsidRDefault="00422894" w:rsidP="00FB2932">
      <w:pPr>
        <w:autoSpaceDE w:val="0"/>
        <w:autoSpaceDN w:val="0"/>
        <w:adjustRightInd w:val="0"/>
        <w:spacing w:after="0" w:line="240" w:lineRule="auto"/>
        <w:rPr>
          <w:rFonts w:ascii="Arial" w:eastAsia="Times New Roman" w:hAnsi="Arial" w:cs="Arial"/>
          <w:sz w:val="24"/>
          <w:szCs w:val="24"/>
          <w:lang w:eastAsia="ru-RU"/>
        </w:rPr>
      </w:pPr>
      <w:r w:rsidRPr="00CF0231">
        <w:rPr>
          <w:rFonts w:ascii="Arial" w:eastAsia="Times New Roman" w:hAnsi="Arial" w:cs="Arial"/>
          <w:sz w:val="24"/>
          <w:szCs w:val="24"/>
          <w:lang w:eastAsia="ru-RU"/>
        </w:rPr>
        <w:t>29</w:t>
      </w:r>
      <w:r w:rsidR="00FB2932" w:rsidRPr="00CF0231">
        <w:rPr>
          <w:rFonts w:ascii="Arial" w:eastAsia="Times New Roman" w:hAnsi="Arial" w:cs="Arial"/>
          <w:sz w:val="24"/>
          <w:szCs w:val="24"/>
          <w:lang w:eastAsia="ru-RU"/>
        </w:rPr>
        <w:t>.0</w:t>
      </w:r>
      <w:r w:rsidRPr="00CF0231">
        <w:rPr>
          <w:rFonts w:ascii="Arial" w:eastAsia="Times New Roman" w:hAnsi="Arial" w:cs="Arial"/>
          <w:sz w:val="24"/>
          <w:szCs w:val="24"/>
          <w:lang w:eastAsia="ru-RU"/>
        </w:rPr>
        <w:t>5</w:t>
      </w:r>
      <w:r w:rsidR="00FB2932" w:rsidRPr="00CF0231">
        <w:rPr>
          <w:rFonts w:ascii="Arial" w:eastAsia="Times New Roman" w:hAnsi="Arial" w:cs="Arial"/>
          <w:sz w:val="24"/>
          <w:szCs w:val="24"/>
          <w:lang w:eastAsia="ru-RU"/>
        </w:rPr>
        <w:t xml:space="preserve">.2024                                     </w:t>
      </w:r>
      <w:r w:rsidR="004E06AE">
        <w:rPr>
          <w:rFonts w:ascii="Arial" w:eastAsia="Times New Roman" w:hAnsi="Arial" w:cs="Arial"/>
          <w:sz w:val="24"/>
          <w:szCs w:val="24"/>
          <w:lang w:eastAsia="ru-RU"/>
        </w:rPr>
        <w:t xml:space="preserve">    </w:t>
      </w:r>
      <w:r w:rsidR="00FB2932" w:rsidRPr="00CF0231">
        <w:rPr>
          <w:rFonts w:ascii="Arial" w:eastAsia="Times New Roman" w:hAnsi="Arial" w:cs="Arial"/>
          <w:sz w:val="24"/>
          <w:szCs w:val="24"/>
          <w:lang w:eastAsia="ru-RU"/>
        </w:rPr>
        <w:t xml:space="preserve">п. </w:t>
      </w:r>
      <w:r w:rsidR="00900033" w:rsidRPr="00CF0231">
        <w:rPr>
          <w:rFonts w:ascii="Arial" w:eastAsia="Times New Roman" w:hAnsi="Arial" w:cs="Arial"/>
          <w:sz w:val="24"/>
          <w:szCs w:val="24"/>
          <w:lang w:eastAsia="ru-RU"/>
        </w:rPr>
        <w:t>Озеро Учум</w:t>
      </w:r>
      <w:r w:rsidR="00FB2932" w:rsidRPr="00CF0231">
        <w:rPr>
          <w:rFonts w:ascii="Arial" w:eastAsia="Times New Roman" w:hAnsi="Arial" w:cs="Arial"/>
          <w:sz w:val="24"/>
          <w:szCs w:val="24"/>
          <w:lang w:eastAsia="ru-RU"/>
        </w:rPr>
        <w:t xml:space="preserve">                      </w:t>
      </w:r>
      <w:r w:rsidR="004E06AE">
        <w:rPr>
          <w:rFonts w:ascii="Arial" w:eastAsia="Times New Roman" w:hAnsi="Arial" w:cs="Arial"/>
          <w:sz w:val="24"/>
          <w:szCs w:val="24"/>
          <w:lang w:eastAsia="ru-RU"/>
        </w:rPr>
        <w:t xml:space="preserve">        </w:t>
      </w:r>
      <w:r w:rsidR="00FB2932" w:rsidRPr="00CF0231">
        <w:rPr>
          <w:rFonts w:ascii="Arial" w:eastAsia="Times New Roman" w:hAnsi="Arial" w:cs="Arial"/>
          <w:sz w:val="24"/>
          <w:szCs w:val="24"/>
          <w:lang w:eastAsia="ru-RU"/>
        </w:rPr>
        <w:t xml:space="preserve">                  № </w:t>
      </w:r>
      <w:r w:rsidR="005F4AD5" w:rsidRPr="00CF0231">
        <w:rPr>
          <w:rFonts w:ascii="Arial" w:eastAsia="Times New Roman" w:hAnsi="Arial" w:cs="Arial"/>
          <w:sz w:val="24"/>
          <w:szCs w:val="24"/>
          <w:lang w:eastAsia="ru-RU"/>
        </w:rPr>
        <w:t>49</w:t>
      </w:r>
    </w:p>
    <w:p w14:paraId="6BB10090" w14:textId="77777777" w:rsidR="00FB2932" w:rsidRPr="00CF0231" w:rsidRDefault="00FB2932" w:rsidP="00FB2932">
      <w:pPr>
        <w:autoSpaceDE w:val="0"/>
        <w:autoSpaceDN w:val="0"/>
        <w:adjustRightInd w:val="0"/>
        <w:spacing w:after="0" w:line="240" w:lineRule="auto"/>
        <w:rPr>
          <w:rFonts w:ascii="Arial" w:eastAsia="Times New Roman" w:hAnsi="Arial" w:cs="Arial"/>
          <w:sz w:val="24"/>
          <w:szCs w:val="24"/>
          <w:lang w:eastAsia="ru-RU"/>
        </w:rPr>
      </w:pPr>
    </w:p>
    <w:p w14:paraId="4F62CE96" w14:textId="6F519C88" w:rsidR="003C1BFA" w:rsidRPr="00CF0231" w:rsidRDefault="00FB2932" w:rsidP="00422894">
      <w:pPr>
        <w:shd w:val="clear" w:color="auto" w:fill="FFFFFF"/>
        <w:tabs>
          <w:tab w:val="left" w:pos="0"/>
        </w:tabs>
        <w:spacing w:after="225" w:line="252" w:lineRule="atLeast"/>
        <w:jc w:val="both"/>
        <w:rPr>
          <w:rFonts w:ascii="Arial" w:eastAsia="Times New Roman" w:hAnsi="Arial" w:cs="Arial"/>
          <w:color w:val="000000"/>
          <w:sz w:val="24"/>
          <w:szCs w:val="24"/>
          <w:lang w:eastAsia="ru-RU"/>
        </w:rPr>
      </w:pPr>
      <w:r w:rsidRPr="00CF0231">
        <w:rPr>
          <w:rFonts w:ascii="Arial" w:eastAsia="Times New Roman" w:hAnsi="Arial" w:cs="Arial"/>
          <w:bCs/>
          <w:color w:val="000000"/>
          <w:sz w:val="24"/>
          <w:szCs w:val="24"/>
          <w:lang w:eastAsia="ru-RU"/>
        </w:rPr>
        <w:t xml:space="preserve"> </w:t>
      </w:r>
      <w:r w:rsidR="003C1BFA" w:rsidRPr="00CF0231">
        <w:rPr>
          <w:rFonts w:ascii="Arial" w:eastAsia="Times New Roman" w:hAnsi="Arial" w:cs="Arial"/>
          <w:bCs/>
          <w:color w:val="000000"/>
          <w:sz w:val="24"/>
          <w:szCs w:val="24"/>
          <w:lang w:eastAsia="ru-RU"/>
        </w:rPr>
        <w:t>«Об утверждении административного регламента по предоставлению муниципальной услуги «</w:t>
      </w:r>
      <w:r w:rsidR="003C1BFA" w:rsidRPr="00CF0231">
        <w:rPr>
          <w:rFonts w:ascii="Arial" w:eastAsia="Times New Roman" w:hAnsi="Arial" w:cs="Arial"/>
          <w:sz w:val="24"/>
          <w:szCs w:val="24"/>
          <w:lang w:eastAsia="ru-RU"/>
        </w:rPr>
        <w:t>Предоставление разрешения на осуществление земляных работ»</w:t>
      </w:r>
    </w:p>
    <w:p w14:paraId="1C9C21B8" w14:textId="3296665D" w:rsidR="003C1BFA" w:rsidRPr="00CF0231" w:rsidRDefault="003C1BFA" w:rsidP="00422894">
      <w:pPr>
        <w:shd w:val="clear" w:color="auto" w:fill="FFFFFF"/>
        <w:spacing w:after="0" w:line="252" w:lineRule="atLeast"/>
        <w:ind w:firstLine="720"/>
        <w:jc w:val="both"/>
        <w:rPr>
          <w:rFonts w:ascii="Arial" w:eastAsia="Times New Roman" w:hAnsi="Arial" w:cs="Arial"/>
          <w:color w:val="000000"/>
          <w:sz w:val="24"/>
          <w:szCs w:val="24"/>
          <w:lang w:eastAsia="ru-RU"/>
        </w:rPr>
      </w:pPr>
      <w:r w:rsidRPr="00CF0231">
        <w:rPr>
          <w:rFonts w:ascii="Arial" w:eastAsia="Times New Roman" w:hAnsi="Arial" w:cs="Arial"/>
          <w:color w:val="000000"/>
          <w:sz w:val="24"/>
          <w:szCs w:val="24"/>
          <w:lang w:eastAsia="ru-RU"/>
        </w:rPr>
        <w:t>В соответствии с Федеральным законом от 27.07.2010г. № 210-ФЗ</w:t>
      </w:r>
      <w:r w:rsidR="004E06AE" w:rsidRPr="00CF0231">
        <w:rPr>
          <w:rFonts w:ascii="Arial" w:eastAsia="Times New Roman" w:hAnsi="Arial" w:cs="Arial"/>
          <w:color w:val="000000"/>
          <w:sz w:val="24"/>
          <w:szCs w:val="24"/>
          <w:lang w:eastAsia="ru-RU"/>
        </w:rPr>
        <w:t xml:space="preserve"> </w:t>
      </w:r>
      <w:r w:rsidRPr="00CF0231">
        <w:rPr>
          <w:rFonts w:ascii="Arial" w:eastAsia="Times New Roman" w:hAnsi="Arial" w:cs="Arial"/>
          <w:color w:val="000000"/>
          <w:sz w:val="24"/>
          <w:szCs w:val="24"/>
          <w:lang w:eastAsia="ru-RU"/>
        </w:rPr>
        <w:t xml:space="preserve">«Об организации предоставления государственных и муниципальных услуг», </w:t>
      </w:r>
      <w:r w:rsidR="00FB7DFA" w:rsidRPr="00CF0231">
        <w:rPr>
          <w:rFonts w:ascii="Arial" w:hAnsi="Arial" w:cs="Arial"/>
          <w:color w:val="212121"/>
          <w:sz w:val="24"/>
          <w:szCs w:val="24"/>
          <w:shd w:val="clear" w:color="auto" w:fill="FFFFFF"/>
        </w:rPr>
        <w:t> </w:t>
      </w:r>
      <w:hyperlink r:id="rId7" w:history="1">
        <w:r w:rsidR="00FB7DFA" w:rsidRPr="00CF0231">
          <w:rPr>
            <w:rFonts w:ascii="Arial" w:hAnsi="Arial" w:cs="Arial"/>
            <w:color w:val="0000FF"/>
            <w:sz w:val="24"/>
            <w:szCs w:val="24"/>
            <w:u w:val="single"/>
            <w:shd w:val="clear" w:color="auto" w:fill="FFFFFF"/>
          </w:rPr>
          <w:t>распоряжением</w:t>
        </w:r>
      </w:hyperlink>
      <w:r w:rsidR="00FB7DFA" w:rsidRPr="00CF0231">
        <w:rPr>
          <w:rFonts w:ascii="Arial" w:hAnsi="Arial" w:cs="Arial"/>
          <w:color w:val="212121"/>
          <w:sz w:val="24"/>
          <w:szCs w:val="24"/>
          <w:shd w:val="clear" w:color="auto" w:fill="FFFFFF"/>
        </w:rPr>
        <w:t> Правительства РФ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CF0231">
        <w:rPr>
          <w:rFonts w:ascii="Arial" w:eastAsia="Times New Roman" w:hAnsi="Arial" w:cs="Arial"/>
          <w:color w:val="000000"/>
          <w:sz w:val="24"/>
          <w:szCs w:val="24"/>
          <w:lang w:eastAsia="ru-RU"/>
        </w:rPr>
        <w:t xml:space="preserve">, Уставом </w:t>
      </w:r>
      <w:bookmarkStart w:id="0" w:name="_Hlk161652653"/>
      <w:r w:rsidR="00900033" w:rsidRPr="00CF0231">
        <w:rPr>
          <w:rFonts w:ascii="Arial" w:eastAsia="Times New Roman" w:hAnsi="Arial" w:cs="Arial"/>
          <w:color w:val="000000"/>
          <w:sz w:val="24"/>
          <w:szCs w:val="24"/>
          <w:lang w:eastAsia="ru-RU"/>
        </w:rPr>
        <w:t>Озероучумского</w:t>
      </w:r>
      <w:bookmarkEnd w:id="0"/>
      <w:r w:rsidR="00FB2932" w:rsidRPr="00CF0231">
        <w:rPr>
          <w:rFonts w:ascii="Arial" w:eastAsia="Times New Roman" w:hAnsi="Arial" w:cs="Arial"/>
          <w:color w:val="000000"/>
          <w:sz w:val="24"/>
          <w:szCs w:val="24"/>
          <w:lang w:eastAsia="ru-RU"/>
        </w:rPr>
        <w:t xml:space="preserve"> </w:t>
      </w:r>
      <w:r w:rsidRPr="00CF0231">
        <w:rPr>
          <w:rFonts w:ascii="Arial" w:eastAsia="Times New Roman" w:hAnsi="Arial" w:cs="Arial"/>
          <w:color w:val="000000"/>
          <w:sz w:val="24"/>
          <w:szCs w:val="24"/>
          <w:lang w:eastAsia="ru-RU"/>
        </w:rPr>
        <w:t>сельсовета, ПОСТАНОВЛЯЮ:</w:t>
      </w:r>
    </w:p>
    <w:p w14:paraId="4E33C566" w14:textId="36F884AD" w:rsidR="004465ED" w:rsidRPr="00CF0231" w:rsidRDefault="00900033" w:rsidP="00FB2932">
      <w:pPr>
        <w:autoSpaceDE w:val="0"/>
        <w:autoSpaceDN w:val="0"/>
        <w:adjustRightInd w:val="0"/>
        <w:spacing w:after="0" w:line="240" w:lineRule="auto"/>
        <w:ind w:firstLine="567"/>
        <w:jc w:val="both"/>
        <w:rPr>
          <w:rFonts w:ascii="Arial" w:hAnsi="Arial" w:cs="Arial"/>
          <w:bCs/>
          <w:sz w:val="24"/>
          <w:szCs w:val="24"/>
          <w:lang w:eastAsia="ru-RU"/>
        </w:rPr>
      </w:pPr>
      <w:r w:rsidRPr="00CF0231">
        <w:rPr>
          <w:rFonts w:ascii="Arial" w:hAnsi="Arial" w:cs="Arial"/>
          <w:bCs/>
          <w:sz w:val="24"/>
          <w:szCs w:val="24"/>
          <w:lang w:eastAsia="ru-RU"/>
        </w:rPr>
        <w:t>1</w:t>
      </w:r>
      <w:r w:rsidR="004465ED" w:rsidRPr="00CF0231">
        <w:rPr>
          <w:rFonts w:ascii="Arial" w:hAnsi="Arial" w:cs="Arial"/>
          <w:bCs/>
          <w:sz w:val="24"/>
          <w:szCs w:val="24"/>
          <w:lang w:eastAsia="ru-RU"/>
        </w:rPr>
        <w:t>.</w:t>
      </w:r>
      <w:r w:rsidRPr="00CF0231">
        <w:rPr>
          <w:rFonts w:ascii="Arial" w:hAnsi="Arial" w:cs="Arial"/>
          <w:bCs/>
          <w:sz w:val="24"/>
          <w:szCs w:val="24"/>
          <w:lang w:eastAsia="ru-RU"/>
        </w:rPr>
        <w:t xml:space="preserve"> </w:t>
      </w:r>
      <w:r w:rsidR="00384769" w:rsidRPr="00CF0231">
        <w:rPr>
          <w:rFonts w:ascii="Arial" w:hAnsi="Arial" w:cs="Arial"/>
          <w:bCs/>
          <w:sz w:val="24"/>
          <w:szCs w:val="24"/>
          <w:lang w:eastAsia="ru-RU"/>
        </w:rPr>
        <w:t xml:space="preserve"> </w:t>
      </w:r>
      <w:r w:rsidR="004465ED" w:rsidRPr="00CF0231">
        <w:rPr>
          <w:rFonts w:ascii="Arial" w:hAnsi="Arial" w:cs="Arial"/>
          <w:bCs/>
          <w:sz w:val="24"/>
          <w:szCs w:val="24"/>
          <w:lang w:eastAsia="ru-RU"/>
        </w:rPr>
        <w:t xml:space="preserve">Утвердить административный регламент муниципального образования </w:t>
      </w:r>
      <w:r w:rsidRPr="00CF0231">
        <w:rPr>
          <w:rFonts w:ascii="Arial" w:eastAsia="Times New Roman" w:hAnsi="Arial" w:cs="Arial"/>
          <w:color w:val="000000"/>
          <w:sz w:val="24"/>
          <w:szCs w:val="24"/>
          <w:lang w:eastAsia="ru-RU"/>
        </w:rPr>
        <w:t>Озероучумского</w:t>
      </w:r>
      <w:r w:rsidR="004465ED" w:rsidRPr="00CF0231">
        <w:rPr>
          <w:rFonts w:ascii="Arial" w:hAnsi="Arial" w:cs="Arial"/>
          <w:bCs/>
          <w:sz w:val="24"/>
          <w:szCs w:val="24"/>
          <w:lang w:eastAsia="ru-RU"/>
        </w:rPr>
        <w:t xml:space="preserve"> сельсовет Ужурского района Красноярского края предоставления муниципальной услуги «Пре</w:t>
      </w:r>
      <w:r w:rsidR="00DF4146" w:rsidRPr="00CF0231">
        <w:rPr>
          <w:rFonts w:ascii="Arial" w:hAnsi="Arial" w:cs="Arial"/>
          <w:bCs/>
          <w:sz w:val="24"/>
          <w:szCs w:val="24"/>
          <w:lang w:eastAsia="ru-RU"/>
        </w:rPr>
        <w:t xml:space="preserve">доставление разрешения </w:t>
      </w:r>
      <w:r w:rsidR="004465ED" w:rsidRPr="00CF0231">
        <w:rPr>
          <w:rFonts w:ascii="Arial" w:hAnsi="Arial" w:cs="Arial"/>
          <w:bCs/>
          <w:sz w:val="24"/>
          <w:szCs w:val="24"/>
          <w:lang w:eastAsia="ru-RU"/>
        </w:rPr>
        <w:t>на осуществление земляных работ», согласно приложению.</w:t>
      </w:r>
    </w:p>
    <w:p w14:paraId="4FA8D4D1" w14:textId="5CC40A2F" w:rsidR="00384769" w:rsidRPr="00CF0231" w:rsidRDefault="00051BD9" w:rsidP="00384769">
      <w:pPr>
        <w:autoSpaceDE w:val="0"/>
        <w:autoSpaceDN w:val="0"/>
        <w:adjustRightInd w:val="0"/>
        <w:spacing w:after="0" w:line="240" w:lineRule="auto"/>
        <w:ind w:firstLine="567"/>
        <w:jc w:val="both"/>
        <w:rPr>
          <w:rFonts w:ascii="Arial" w:hAnsi="Arial" w:cs="Arial"/>
          <w:bCs/>
          <w:sz w:val="24"/>
          <w:szCs w:val="24"/>
          <w:lang w:eastAsia="ru-RU"/>
        </w:rPr>
      </w:pPr>
      <w:bookmarkStart w:id="1" w:name="_Hlk161653103"/>
      <w:r w:rsidRPr="00CF0231">
        <w:rPr>
          <w:rFonts w:ascii="Arial" w:hAnsi="Arial" w:cs="Arial"/>
          <w:bCs/>
          <w:sz w:val="24"/>
          <w:szCs w:val="24"/>
          <w:lang w:eastAsia="ru-RU"/>
        </w:rPr>
        <w:t>2</w:t>
      </w:r>
      <w:r w:rsidR="00900033" w:rsidRPr="00CF0231">
        <w:rPr>
          <w:rFonts w:ascii="Arial" w:hAnsi="Arial" w:cs="Arial"/>
          <w:bCs/>
          <w:sz w:val="24"/>
          <w:szCs w:val="24"/>
          <w:lang w:eastAsia="ru-RU"/>
        </w:rPr>
        <w:t>.</w:t>
      </w:r>
      <w:r w:rsidR="00384769" w:rsidRPr="00CF0231">
        <w:rPr>
          <w:rFonts w:ascii="Arial" w:hAnsi="Arial" w:cs="Arial"/>
          <w:bCs/>
          <w:sz w:val="24"/>
          <w:szCs w:val="24"/>
          <w:lang w:eastAsia="ru-RU"/>
        </w:rPr>
        <w:t xml:space="preserve">           Признать утратившим силу:</w:t>
      </w:r>
    </w:p>
    <w:p w14:paraId="2121B7BB" w14:textId="72E5FD8D" w:rsidR="00900033" w:rsidRPr="00CF0231" w:rsidRDefault="00384769" w:rsidP="00384769">
      <w:pPr>
        <w:autoSpaceDE w:val="0"/>
        <w:autoSpaceDN w:val="0"/>
        <w:adjustRightInd w:val="0"/>
        <w:spacing w:after="0" w:line="240" w:lineRule="auto"/>
        <w:jc w:val="both"/>
        <w:rPr>
          <w:rFonts w:ascii="Arial" w:hAnsi="Arial" w:cs="Arial"/>
          <w:bCs/>
          <w:sz w:val="24"/>
          <w:szCs w:val="24"/>
          <w:lang w:eastAsia="ru-RU"/>
        </w:rPr>
      </w:pPr>
      <w:r w:rsidRPr="00CF0231">
        <w:rPr>
          <w:rFonts w:ascii="Arial" w:hAnsi="Arial" w:cs="Arial"/>
          <w:bCs/>
          <w:sz w:val="24"/>
          <w:szCs w:val="24"/>
          <w:lang w:eastAsia="ru-RU"/>
        </w:rPr>
        <w:t xml:space="preserve">2.1   </w:t>
      </w:r>
      <w:r w:rsidR="00900033" w:rsidRPr="00CF0231">
        <w:rPr>
          <w:rFonts w:ascii="Arial" w:hAnsi="Arial" w:cs="Arial"/>
          <w:bCs/>
          <w:sz w:val="24"/>
          <w:szCs w:val="24"/>
          <w:lang w:eastAsia="ru-RU"/>
        </w:rPr>
        <w:t xml:space="preserve">Постановление от 01.08.2017 № 77 «Об утверждении административного регламента предоставления муниципальной услуги </w:t>
      </w:r>
      <w:r w:rsidR="00051BD9" w:rsidRPr="00CF0231">
        <w:rPr>
          <w:rFonts w:ascii="Arial" w:hAnsi="Arial" w:cs="Arial"/>
          <w:bCs/>
          <w:sz w:val="24"/>
          <w:szCs w:val="24"/>
          <w:lang w:eastAsia="ru-RU"/>
        </w:rPr>
        <w:t>«Предоставление</w:t>
      </w:r>
      <w:r w:rsidR="00900033" w:rsidRPr="00CF0231">
        <w:rPr>
          <w:rFonts w:ascii="Arial" w:hAnsi="Arial" w:cs="Arial"/>
          <w:bCs/>
          <w:sz w:val="24"/>
          <w:szCs w:val="24"/>
          <w:lang w:eastAsia="ru-RU"/>
        </w:rPr>
        <w:t xml:space="preserve"> разрешения</w:t>
      </w:r>
      <w:r w:rsidR="00051BD9" w:rsidRPr="00CF0231">
        <w:rPr>
          <w:rFonts w:ascii="Arial" w:hAnsi="Arial" w:cs="Arial"/>
          <w:bCs/>
          <w:sz w:val="24"/>
          <w:szCs w:val="24"/>
          <w:lang w:eastAsia="ru-RU"/>
        </w:rPr>
        <w:t xml:space="preserve"> (ордера)</w:t>
      </w:r>
      <w:r w:rsidR="00900033" w:rsidRPr="00CF0231">
        <w:rPr>
          <w:rFonts w:ascii="Arial" w:hAnsi="Arial" w:cs="Arial"/>
          <w:bCs/>
          <w:sz w:val="24"/>
          <w:szCs w:val="24"/>
          <w:lang w:eastAsia="ru-RU"/>
        </w:rPr>
        <w:t xml:space="preserve"> на осуществление земляных работ</w:t>
      </w:r>
      <w:r w:rsidR="00051BD9" w:rsidRPr="00CF0231">
        <w:rPr>
          <w:rFonts w:ascii="Arial" w:hAnsi="Arial" w:cs="Arial"/>
          <w:bCs/>
          <w:sz w:val="24"/>
          <w:szCs w:val="24"/>
          <w:lang w:eastAsia="ru-RU"/>
        </w:rPr>
        <w:t>»</w:t>
      </w:r>
      <w:r w:rsidRPr="00CF0231">
        <w:rPr>
          <w:rFonts w:ascii="Arial" w:hAnsi="Arial" w:cs="Arial"/>
          <w:bCs/>
          <w:sz w:val="24"/>
          <w:szCs w:val="24"/>
          <w:lang w:eastAsia="ru-RU"/>
        </w:rPr>
        <w:t>;</w:t>
      </w:r>
    </w:p>
    <w:bookmarkEnd w:id="1"/>
    <w:p w14:paraId="2FE4D485" w14:textId="22D98D06" w:rsidR="00900033" w:rsidRPr="00CF0231" w:rsidRDefault="00384769" w:rsidP="00384769">
      <w:pPr>
        <w:autoSpaceDE w:val="0"/>
        <w:autoSpaceDN w:val="0"/>
        <w:adjustRightInd w:val="0"/>
        <w:spacing w:after="0" w:line="240" w:lineRule="auto"/>
        <w:jc w:val="both"/>
        <w:rPr>
          <w:rFonts w:ascii="Arial" w:hAnsi="Arial" w:cs="Arial"/>
          <w:bCs/>
          <w:sz w:val="24"/>
          <w:szCs w:val="24"/>
          <w:lang w:eastAsia="ru-RU"/>
        </w:rPr>
      </w:pPr>
      <w:r w:rsidRPr="00CF0231">
        <w:rPr>
          <w:rFonts w:ascii="Arial" w:hAnsi="Arial" w:cs="Arial"/>
          <w:bCs/>
          <w:sz w:val="24"/>
          <w:szCs w:val="24"/>
          <w:lang w:eastAsia="ru-RU"/>
        </w:rPr>
        <w:t>2</w:t>
      </w:r>
      <w:r w:rsidR="00051BD9" w:rsidRPr="00CF0231">
        <w:rPr>
          <w:rFonts w:ascii="Arial" w:hAnsi="Arial" w:cs="Arial"/>
          <w:bCs/>
          <w:sz w:val="24"/>
          <w:szCs w:val="24"/>
          <w:lang w:eastAsia="ru-RU"/>
        </w:rPr>
        <w:t>.</w:t>
      </w:r>
      <w:r w:rsidRPr="00CF0231">
        <w:rPr>
          <w:rFonts w:ascii="Arial" w:hAnsi="Arial" w:cs="Arial"/>
          <w:bCs/>
          <w:sz w:val="24"/>
          <w:szCs w:val="24"/>
          <w:lang w:eastAsia="ru-RU"/>
        </w:rPr>
        <w:t xml:space="preserve">2 </w:t>
      </w:r>
      <w:r w:rsidR="00051BD9" w:rsidRPr="00CF0231">
        <w:rPr>
          <w:rFonts w:ascii="Arial" w:hAnsi="Arial" w:cs="Arial"/>
          <w:bCs/>
          <w:sz w:val="24"/>
          <w:szCs w:val="24"/>
          <w:lang w:eastAsia="ru-RU"/>
        </w:rPr>
        <w:t>Постановление от 29.11.2017 № 103 «О внесении изменений в Постановление от 01.08.2017 №77 «Об утверждении административного регламента предоставления муниципальной услуги «Предоставление разрешения (ордера) на осуществление земляных работ»</w:t>
      </w:r>
      <w:bookmarkStart w:id="2" w:name="_Hlk167871915"/>
      <w:r w:rsidR="00051BD9" w:rsidRPr="00CF0231">
        <w:rPr>
          <w:rFonts w:ascii="Arial" w:hAnsi="Arial" w:cs="Arial"/>
          <w:bCs/>
          <w:sz w:val="24"/>
          <w:szCs w:val="24"/>
          <w:lang w:eastAsia="ru-RU"/>
        </w:rPr>
        <w:t>.</w:t>
      </w:r>
    </w:p>
    <w:bookmarkEnd w:id="2"/>
    <w:p w14:paraId="623B03BF" w14:textId="75AE2896" w:rsidR="00900033" w:rsidRPr="00CF0231" w:rsidRDefault="00384769" w:rsidP="005F4AD5">
      <w:pPr>
        <w:suppressAutoHyphens/>
        <w:spacing w:after="0" w:line="240" w:lineRule="auto"/>
        <w:ind w:firstLine="567"/>
        <w:jc w:val="both"/>
        <w:rPr>
          <w:rFonts w:ascii="Arial" w:eastAsia="Microsoft Sans Serif" w:hAnsi="Arial" w:cs="Arial"/>
          <w:color w:val="000000"/>
          <w:sz w:val="24"/>
          <w:szCs w:val="24"/>
          <w:lang w:eastAsia="ru-RU" w:bidi="ru-RU"/>
        </w:rPr>
      </w:pPr>
      <w:r w:rsidRPr="00CF0231">
        <w:rPr>
          <w:rFonts w:ascii="Arial" w:eastAsia="Times New Roman" w:hAnsi="Arial" w:cs="Arial"/>
          <w:sz w:val="24"/>
          <w:szCs w:val="24"/>
          <w:lang w:eastAsia="ru-RU"/>
        </w:rPr>
        <w:t>3</w:t>
      </w:r>
      <w:r w:rsidR="00900033" w:rsidRPr="00CF0231">
        <w:rPr>
          <w:rFonts w:ascii="Arial" w:eastAsia="Times New Roman" w:hAnsi="Arial" w:cs="Arial"/>
          <w:sz w:val="24"/>
          <w:szCs w:val="24"/>
          <w:lang w:eastAsia="ru-RU"/>
        </w:rPr>
        <w:t xml:space="preserve">. </w:t>
      </w:r>
      <w:r w:rsidR="005F4AD5" w:rsidRPr="00CF0231">
        <w:rPr>
          <w:rFonts w:ascii="Arial" w:eastAsia="Times New Roman" w:hAnsi="Arial" w:cs="Arial"/>
          <w:sz w:val="24"/>
          <w:szCs w:val="24"/>
          <w:lang w:eastAsia="ru-RU"/>
        </w:rPr>
        <w:t xml:space="preserve">          </w:t>
      </w:r>
      <w:r w:rsidR="00900033" w:rsidRPr="00CF0231">
        <w:rPr>
          <w:rFonts w:ascii="Arial" w:hAnsi="Arial" w:cs="Arial"/>
          <w:sz w:val="24"/>
          <w:szCs w:val="24"/>
        </w:rPr>
        <w:t xml:space="preserve">Опубликовать постановление в </w:t>
      </w:r>
      <w:r w:rsidR="00900033" w:rsidRPr="00CF0231">
        <w:rPr>
          <w:rFonts w:ascii="Arial" w:hAnsi="Arial" w:cs="Arial"/>
          <w:bCs/>
          <w:sz w:val="24"/>
          <w:szCs w:val="24"/>
        </w:rPr>
        <w:t>печатном издании «Озероучумские новости»</w:t>
      </w:r>
      <w:r w:rsidR="00900033" w:rsidRPr="00CF0231">
        <w:rPr>
          <w:rFonts w:ascii="Arial" w:hAnsi="Arial" w:cs="Arial"/>
          <w:sz w:val="24"/>
          <w:szCs w:val="24"/>
        </w:rPr>
        <w:t xml:space="preserve"> и на официальном сайте администрации Озероучумского</w:t>
      </w:r>
      <w:r w:rsidR="00900033" w:rsidRPr="00CF0231">
        <w:rPr>
          <w:rFonts w:ascii="Arial" w:hAnsi="Arial" w:cs="Arial"/>
          <w:color w:val="FF0000"/>
          <w:sz w:val="24"/>
          <w:szCs w:val="24"/>
        </w:rPr>
        <w:t xml:space="preserve"> </w:t>
      </w:r>
      <w:r w:rsidR="00900033" w:rsidRPr="00CF0231">
        <w:rPr>
          <w:rFonts w:ascii="Arial" w:hAnsi="Arial" w:cs="Arial"/>
          <w:sz w:val="24"/>
          <w:szCs w:val="24"/>
        </w:rPr>
        <w:t>сельсовета</w:t>
      </w:r>
      <w:r w:rsidR="00900033" w:rsidRPr="00CF0231">
        <w:rPr>
          <w:rFonts w:ascii="Arial" w:eastAsia="Microsoft Sans Serif" w:hAnsi="Arial" w:cs="Arial"/>
          <w:color w:val="000000"/>
          <w:sz w:val="24"/>
          <w:szCs w:val="24"/>
          <w:lang w:eastAsia="ru-RU" w:bidi="ru-RU"/>
        </w:rPr>
        <w:t xml:space="preserve">  </w:t>
      </w:r>
      <w:hyperlink r:id="rId8" w:history="1">
        <w:r w:rsidR="00900033" w:rsidRPr="00CF0231">
          <w:rPr>
            <w:rFonts w:ascii="Arial" w:eastAsia="Microsoft Sans Serif" w:hAnsi="Arial" w:cs="Arial"/>
            <w:color w:val="0563C1"/>
            <w:sz w:val="24"/>
            <w:szCs w:val="24"/>
            <w:u w:val="single"/>
            <w:lang w:eastAsia="ru-RU" w:bidi="ru-RU"/>
          </w:rPr>
          <w:t>https://AUR-ozerouchum.gosuslugi.ru</w:t>
        </w:r>
      </w:hyperlink>
    </w:p>
    <w:p w14:paraId="0D0B91BA" w14:textId="78FD580D" w:rsidR="00900033" w:rsidRPr="00CF0231" w:rsidRDefault="00900033" w:rsidP="005F4AD5">
      <w:pPr>
        <w:suppressAutoHyphens/>
        <w:spacing w:after="0" w:line="240" w:lineRule="auto"/>
        <w:ind w:firstLine="567"/>
        <w:jc w:val="both"/>
        <w:rPr>
          <w:rFonts w:ascii="Arial" w:eastAsia="Times New Roman" w:hAnsi="Arial" w:cs="Arial"/>
          <w:sz w:val="24"/>
          <w:szCs w:val="24"/>
          <w:lang w:eastAsia="ru-RU"/>
        </w:rPr>
      </w:pPr>
      <w:r w:rsidRPr="00CF0231">
        <w:rPr>
          <w:rFonts w:ascii="Arial" w:eastAsia="Microsoft Sans Serif" w:hAnsi="Arial" w:cs="Arial"/>
          <w:sz w:val="24"/>
          <w:szCs w:val="24"/>
          <w:lang w:eastAsia="ru-RU" w:bidi="ru-RU"/>
        </w:rPr>
        <w:t xml:space="preserve"> </w:t>
      </w:r>
      <w:r w:rsidR="00384769" w:rsidRPr="00CF0231">
        <w:rPr>
          <w:rFonts w:ascii="Arial" w:eastAsia="Times New Roman" w:hAnsi="Arial" w:cs="Arial"/>
          <w:sz w:val="24"/>
          <w:szCs w:val="24"/>
          <w:lang w:eastAsia="ru-RU"/>
        </w:rPr>
        <w:t>4</w:t>
      </w:r>
      <w:r w:rsidRPr="00CF0231">
        <w:rPr>
          <w:rFonts w:ascii="Arial" w:eastAsia="Times New Roman" w:hAnsi="Arial" w:cs="Arial"/>
          <w:sz w:val="24"/>
          <w:szCs w:val="24"/>
          <w:lang w:eastAsia="ru-RU"/>
        </w:rPr>
        <w:t xml:space="preserve">. </w:t>
      </w:r>
      <w:r w:rsidR="005F4AD5" w:rsidRPr="00CF0231">
        <w:rPr>
          <w:rFonts w:ascii="Arial" w:eastAsia="Times New Roman" w:hAnsi="Arial" w:cs="Arial"/>
          <w:sz w:val="24"/>
          <w:szCs w:val="24"/>
          <w:lang w:eastAsia="ru-RU"/>
        </w:rPr>
        <w:t xml:space="preserve">    </w:t>
      </w:r>
      <w:r w:rsidRPr="00CF0231">
        <w:rPr>
          <w:rFonts w:ascii="Arial" w:eastAsia="Times New Roman" w:hAnsi="Arial" w:cs="Arial"/>
          <w:sz w:val="24"/>
          <w:szCs w:val="24"/>
          <w:lang w:eastAsia="ru-RU"/>
        </w:rPr>
        <w:t>Контроль за выполнением настоящего постановления оставляю за собой.</w:t>
      </w:r>
    </w:p>
    <w:p w14:paraId="0FE25029" w14:textId="2A27EEAC" w:rsidR="00900033" w:rsidRPr="00CF0231" w:rsidRDefault="00384769" w:rsidP="005F4AD5">
      <w:pPr>
        <w:shd w:val="clear" w:color="auto" w:fill="FFFFFF"/>
        <w:spacing w:after="0" w:line="240" w:lineRule="auto"/>
        <w:ind w:firstLine="567"/>
        <w:jc w:val="both"/>
        <w:rPr>
          <w:rFonts w:ascii="Arial" w:eastAsia="Times New Roman" w:hAnsi="Arial" w:cs="Arial"/>
          <w:sz w:val="24"/>
          <w:szCs w:val="24"/>
          <w:lang w:eastAsia="ru-RU"/>
        </w:rPr>
      </w:pPr>
      <w:r w:rsidRPr="00CF0231">
        <w:rPr>
          <w:rFonts w:ascii="Arial" w:eastAsia="Times New Roman" w:hAnsi="Arial" w:cs="Arial"/>
          <w:sz w:val="24"/>
          <w:szCs w:val="24"/>
          <w:lang w:eastAsia="ru-RU"/>
        </w:rPr>
        <w:t>5</w:t>
      </w:r>
      <w:r w:rsidR="00900033" w:rsidRPr="00CF0231">
        <w:rPr>
          <w:rFonts w:ascii="Arial" w:eastAsia="Times New Roman" w:hAnsi="Arial" w:cs="Arial"/>
          <w:sz w:val="24"/>
          <w:szCs w:val="24"/>
          <w:lang w:eastAsia="ru-RU"/>
        </w:rPr>
        <w:t xml:space="preserve">. </w:t>
      </w:r>
      <w:r w:rsidR="00051BD9" w:rsidRPr="00CF0231">
        <w:rPr>
          <w:rFonts w:ascii="Arial" w:eastAsia="Times New Roman" w:hAnsi="Arial" w:cs="Arial"/>
          <w:sz w:val="24"/>
          <w:szCs w:val="24"/>
          <w:lang w:eastAsia="ru-RU"/>
        </w:rPr>
        <w:t xml:space="preserve"> </w:t>
      </w:r>
      <w:r w:rsidR="005F4AD5" w:rsidRPr="00CF0231">
        <w:rPr>
          <w:rFonts w:ascii="Arial" w:eastAsia="Times New Roman" w:hAnsi="Arial" w:cs="Arial"/>
          <w:sz w:val="24"/>
          <w:szCs w:val="24"/>
          <w:lang w:eastAsia="ru-RU"/>
        </w:rPr>
        <w:t xml:space="preserve"> </w:t>
      </w:r>
      <w:r w:rsidR="00051BD9" w:rsidRPr="00CF0231">
        <w:rPr>
          <w:rFonts w:ascii="Arial" w:eastAsia="Times New Roman" w:hAnsi="Arial" w:cs="Arial"/>
          <w:sz w:val="24"/>
          <w:szCs w:val="24"/>
          <w:lang w:eastAsia="ru-RU"/>
        </w:rPr>
        <w:t xml:space="preserve"> </w:t>
      </w:r>
      <w:r w:rsidR="00900033" w:rsidRPr="00CF0231">
        <w:rPr>
          <w:rFonts w:ascii="Arial" w:eastAsia="Times New Roman" w:hAnsi="Arial" w:cs="Arial"/>
          <w:sz w:val="24"/>
          <w:szCs w:val="24"/>
          <w:lang w:eastAsia="ru-RU"/>
        </w:rPr>
        <w:t xml:space="preserve">Настоящее постановление вступает в силу в день, следующий </w:t>
      </w:r>
      <w:proofErr w:type="gramStart"/>
      <w:r w:rsidR="00900033" w:rsidRPr="00CF0231">
        <w:rPr>
          <w:rFonts w:ascii="Arial" w:eastAsia="Times New Roman" w:hAnsi="Arial" w:cs="Arial"/>
          <w:sz w:val="24"/>
          <w:szCs w:val="24"/>
          <w:lang w:eastAsia="ru-RU"/>
        </w:rPr>
        <w:t>за днем его официального опубликования</w:t>
      </w:r>
      <w:proofErr w:type="gramEnd"/>
      <w:r w:rsidR="00900033" w:rsidRPr="00CF0231">
        <w:rPr>
          <w:rFonts w:ascii="Arial" w:eastAsia="Times New Roman" w:hAnsi="Arial" w:cs="Arial"/>
          <w:sz w:val="24"/>
          <w:szCs w:val="24"/>
          <w:lang w:eastAsia="ru-RU"/>
        </w:rPr>
        <w:t>, в газете «Озероучумские новости».</w:t>
      </w:r>
    </w:p>
    <w:p w14:paraId="53FC3AE9" w14:textId="36B472C4" w:rsidR="00FB2932" w:rsidRPr="00CF0231" w:rsidRDefault="00FB2932" w:rsidP="00FB2932">
      <w:pPr>
        <w:pStyle w:val="a5"/>
        <w:spacing w:after="0" w:line="240" w:lineRule="auto"/>
        <w:ind w:left="709"/>
        <w:jc w:val="both"/>
        <w:rPr>
          <w:rFonts w:ascii="Arial" w:eastAsia="Times New Roman" w:hAnsi="Arial" w:cs="Arial"/>
          <w:color w:val="FF0000"/>
          <w:sz w:val="24"/>
          <w:szCs w:val="24"/>
        </w:rPr>
      </w:pPr>
    </w:p>
    <w:p w14:paraId="43A3AA3C" w14:textId="77777777" w:rsidR="002F0761" w:rsidRPr="00CF0231" w:rsidRDefault="002F0761" w:rsidP="00FB2932">
      <w:pPr>
        <w:pStyle w:val="a5"/>
        <w:spacing w:after="0" w:line="240" w:lineRule="auto"/>
        <w:ind w:left="709"/>
        <w:jc w:val="both"/>
        <w:rPr>
          <w:rFonts w:ascii="Arial" w:eastAsia="Times New Roman" w:hAnsi="Arial" w:cs="Arial"/>
          <w:color w:val="FF0000"/>
          <w:sz w:val="24"/>
          <w:szCs w:val="24"/>
        </w:rPr>
      </w:pPr>
    </w:p>
    <w:p w14:paraId="02AC0ADC" w14:textId="5ED447C5" w:rsidR="003C1BFA" w:rsidRPr="00CF0231" w:rsidRDefault="003C1BFA" w:rsidP="002A2BF3">
      <w:pPr>
        <w:shd w:val="clear" w:color="auto" w:fill="FFFFFF"/>
        <w:spacing w:after="225" w:line="252" w:lineRule="atLeast"/>
        <w:ind w:right="355"/>
        <w:rPr>
          <w:rFonts w:ascii="Arial" w:eastAsia="Times New Roman" w:hAnsi="Arial" w:cs="Arial"/>
          <w:color w:val="000000"/>
          <w:sz w:val="24"/>
          <w:szCs w:val="24"/>
          <w:lang w:eastAsia="ru-RU"/>
        </w:rPr>
      </w:pPr>
      <w:r w:rsidRPr="00CF0231">
        <w:rPr>
          <w:rFonts w:ascii="Arial" w:eastAsia="Times New Roman" w:hAnsi="Arial" w:cs="Arial"/>
          <w:color w:val="000000"/>
          <w:sz w:val="24"/>
          <w:szCs w:val="24"/>
          <w:lang w:eastAsia="ru-RU"/>
        </w:rPr>
        <w:t>Глава сельсовета</w:t>
      </w:r>
      <w:r w:rsidRPr="00CF0231">
        <w:rPr>
          <w:rFonts w:ascii="Arial" w:eastAsia="Times New Roman" w:hAnsi="Arial" w:cs="Arial"/>
          <w:color w:val="000000"/>
          <w:sz w:val="24"/>
          <w:szCs w:val="24"/>
          <w:lang w:eastAsia="ru-RU"/>
        </w:rPr>
        <w:tab/>
      </w:r>
      <w:r w:rsidRPr="00CF0231">
        <w:rPr>
          <w:rFonts w:ascii="Arial" w:eastAsia="Times New Roman" w:hAnsi="Arial" w:cs="Arial"/>
          <w:color w:val="000000"/>
          <w:sz w:val="24"/>
          <w:szCs w:val="24"/>
          <w:lang w:eastAsia="ru-RU"/>
        </w:rPr>
        <w:tab/>
      </w:r>
      <w:r w:rsidR="00FB2932" w:rsidRPr="00CF0231">
        <w:rPr>
          <w:rFonts w:ascii="Arial" w:eastAsia="Times New Roman" w:hAnsi="Arial" w:cs="Arial"/>
          <w:color w:val="000000"/>
          <w:sz w:val="24"/>
          <w:szCs w:val="24"/>
          <w:lang w:eastAsia="ru-RU"/>
        </w:rPr>
        <w:t xml:space="preserve">        </w:t>
      </w:r>
      <w:r w:rsidR="00900033" w:rsidRPr="00CF0231">
        <w:rPr>
          <w:rFonts w:ascii="Arial" w:eastAsia="Times New Roman" w:hAnsi="Arial" w:cs="Arial"/>
          <w:color w:val="000000"/>
          <w:sz w:val="24"/>
          <w:szCs w:val="24"/>
          <w:lang w:eastAsia="ru-RU"/>
        </w:rPr>
        <w:t xml:space="preserve">           </w:t>
      </w:r>
      <w:r w:rsidR="002A2BF3" w:rsidRPr="00CF0231">
        <w:rPr>
          <w:rFonts w:ascii="Arial" w:eastAsia="Times New Roman" w:hAnsi="Arial" w:cs="Arial"/>
          <w:color w:val="000000"/>
          <w:sz w:val="24"/>
          <w:szCs w:val="24"/>
          <w:lang w:eastAsia="ru-RU"/>
        </w:rPr>
        <w:t xml:space="preserve">                                         </w:t>
      </w:r>
      <w:r w:rsidR="00900033" w:rsidRPr="00CF0231">
        <w:rPr>
          <w:rFonts w:ascii="Arial" w:eastAsia="Times New Roman" w:hAnsi="Arial" w:cs="Arial"/>
          <w:color w:val="000000"/>
          <w:sz w:val="24"/>
          <w:szCs w:val="24"/>
          <w:lang w:eastAsia="ru-RU"/>
        </w:rPr>
        <w:t xml:space="preserve"> </w:t>
      </w:r>
      <w:r w:rsidR="00FB2932" w:rsidRPr="00CF0231">
        <w:rPr>
          <w:rFonts w:ascii="Arial" w:eastAsia="Times New Roman" w:hAnsi="Arial" w:cs="Arial"/>
          <w:color w:val="000000"/>
          <w:sz w:val="24"/>
          <w:szCs w:val="24"/>
          <w:lang w:eastAsia="ru-RU"/>
        </w:rPr>
        <w:t xml:space="preserve">    </w:t>
      </w:r>
      <w:r w:rsidR="004E06AE">
        <w:rPr>
          <w:rFonts w:ascii="Arial" w:eastAsia="Times New Roman" w:hAnsi="Arial" w:cs="Arial"/>
          <w:color w:val="000000"/>
          <w:sz w:val="24"/>
          <w:szCs w:val="24"/>
          <w:lang w:eastAsia="ru-RU"/>
        </w:rPr>
        <w:t xml:space="preserve"> </w:t>
      </w:r>
      <w:r w:rsidR="00900033" w:rsidRPr="00CF0231">
        <w:rPr>
          <w:rFonts w:ascii="Arial" w:eastAsia="Times New Roman" w:hAnsi="Arial" w:cs="Arial"/>
          <w:color w:val="000000"/>
          <w:sz w:val="24"/>
          <w:szCs w:val="24"/>
          <w:lang w:eastAsia="ru-RU"/>
        </w:rPr>
        <w:t>Н</w:t>
      </w:r>
      <w:r w:rsidR="00FB2932" w:rsidRPr="00CF0231">
        <w:rPr>
          <w:rFonts w:ascii="Arial" w:eastAsia="Times New Roman" w:hAnsi="Arial" w:cs="Arial"/>
          <w:color w:val="000000"/>
          <w:sz w:val="24"/>
          <w:szCs w:val="24"/>
          <w:lang w:eastAsia="ru-RU"/>
        </w:rPr>
        <w:t xml:space="preserve">.А. </w:t>
      </w:r>
      <w:r w:rsidR="00900033" w:rsidRPr="00CF0231">
        <w:rPr>
          <w:rFonts w:ascii="Arial" w:eastAsia="Times New Roman" w:hAnsi="Arial" w:cs="Arial"/>
          <w:color w:val="000000"/>
          <w:sz w:val="24"/>
          <w:szCs w:val="24"/>
          <w:lang w:eastAsia="ru-RU"/>
        </w:rPr>
        <w:t>Артёменко</w:t>
      </w:r>
    </w:p>
    <w:p w14:paraId="1D293A5E" w14:textId="77777777" w:rsidR="003C1BFA" w:rsidRPr="00CF0231" w:rsidRDefault="003C1BFA" w:rsidP="003A24BE">
      <w:pPr>
        <w:autoSpaceDE w:val="0"/>
        <w:autoSpaceDN w:val="0"/>
        <w:adjustRightInd w:val="0"/>
        <w:spacing w:after="0" w:line="240" w:lineRule="auto"/>
        <w:outlineLvl w:val="0"/>
        <w:rPr>
          <w:rFonts w:ascii="Arial" w:eastAsia="Times New Roman" w:hAnsi="Arial" w:cs="Arial"/>
          <w:sz w:val="24"/>
          <w:szCs w:val="24"/>
          <w:lang w:eastAsia="ru-RU"/>
        </w:rPr>
      </w:pPr>
    </w:p>
    <w:p w14:paraId="66081641" w14:textId="01DFC693" w:rsidR="00831A4A" w:rsidRPr="00CF0231" w:rsidRDefault="00FB2932" w:rsidP="005F4AD5">
      <w:pPr>
        <w:autoSpaceDE w:val="0"/>
        <w:autoSpaceDN w:val="0"/>
        <w:adjustRightInd w:val="0"/>
        <w:spacing w:after="0" w:line="240" w:lineRule="auto"/>
        <w:outlineLvl w:val="0"/>
        <w:rPr>
          <w:rFonts w:ascii="Arial" w:hAnsi="Arial" w:cs="Arial"/>
          <w:sz w:val="24"/>
          <w:szCs w:val="24"/>
          <w:lang w:eastAsia="ru-RU"/>
        </w:rPr>
      </w:pPr>
      <w:r w:rsidRPr="00CF0231">
        <w:rPr>
          <w:rFonts w:ascii="Arial" w:hAnsi="Arial" w:cs="Arial"/>
          <w:sz w:val="24"/>
          <w:szCs w:val="24"/>
          <w:lang w:eastAsia="ru-RU"/>
        </w:rPr>
        <w:t xml:space="preserve">                                     </w:t>
      </w:r>
    </w:p>
    <w:p w14:paraId="6AB45DD0" w14:textId="77777777" w:rsidR="004E06AE" w:rsidRDefault="00FB2932" w:rsidP="00841180">
      <w:pPr>
        <w:autoSpaceDE w:val="0"/>
        <w:autoSpaceDN w:val="0"/>
        <w:adjustRightInd w:val="0"/>
        <w:spacing w:after="0" w:line="240" w:lineRule="auto"/>
        <w:jc w:val="right"/>
        <w:outlineLvl w:val="0"/>
        <w:rPr>
          <w:rFonts w:ascii="Arial" w:hAnsi="Arial" w:cs="Arial"/>
          <w:sz w:val="24"/>
          <w:szCs w:val="24"/>
          <w:lang w:eastAsia="ru-RU"/>
        </w:rPr>
      </w:pPr>
      <w:r w:rsidRPr="00CF0231">
        <w:rPr>
          <w:rFonts w:ascii="Arial" w:hAnsi="Arial" w:cs="Arial"/>
          <w:sz w:val="24"/>
          <w:szCs w:val="24"/>
          <w:lang w:eastAsia="ru-RU"/>
        </w:rPr>
        <w:t xml:space="preserve">  </w:t>
      </w:r>
    </w:p>
    <w:p w14:paraId="57F581E1"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75B51CDD"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55C696A1"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564AC94C"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79F1A921"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567E4D36"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278387B0"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223855D7" w14:textId="77777777" w:rsidR="004E06AE" w:rsidRDefault="004E06AE" w:rsidP="00841180">
      <w:pPr>
        <w:autoSpaceDE w:val="0"/>
        <w:autoSpaceDN w:val="0"/>
        <w:adjustRightInd w:val="0"/>
        <w:spacing w:after="0" w:line="240" w:lineRule="auto"/>
        <w:jc w:val="right"/>
        <w:outlineLvl w:val="0"/>
        <w:rPr>
          <w:rFonts w:ascii="Arial" w:hAnsi="Arial" w:cs="Arial"/>
          <w:sz w:val="24"/>
          <w:szCs w:val="24"/>
          <w:lang w:eastAsia="ru-RU"/>
        </w:rPr>
      </w:pPr>
    </w:p>
    <w:p w14:paraId="5F4AAA95" w14:textId="7BF93377" w:rsidR="002F00B6" w:rsidRPr="00CF0231" w:rsidRDefault="00FB2932" w:rsidP="00841180">
      <w:pPr>
        <w:autoSpaceDE w:val="0"/>
        <w:autoSpaceDN w:val="0"/>
        <w:adjustRightInd w:val="0"/>
        <w:spacing w:after="0" w:line="240" w:lineRule="auto"/>
        <w:jc w:val="right"/>
        <w:outlineLvl w:val="0"/>
        <w:rPr>
          <w:rFonts w:ascii="Arial" w:hAnsi="Arial" w:cs="Arial"/>
          <w:sz w:val="24"/>
          <w:szCs w:val="24"/>
          <w:lang w:eastAsia="ru-RU"/>
        </w:rPr>
      </w:pPr>
      <w:r w:rsidRPr="00CF0231">
        <w:rPr>
          <w:rFonts w:ascii="Arial" w:hAnsi="Arial" w:cs="Arial"/>
          <w:sz w:val="24"/>
          <w:szCs w:val="24"/>
          <w:lang w:eastAsia="ru-RU"/>
        </w:rPr>
        <w:lastRenderedPageBreak/>
        <w:t xml:space="preserve"> </w:t>
      </w:r>
      <w:r w:rsidR="003C1BFA" w:rsidRPr="00CF0231">
        <w:rPr>
          <w:rFonts w:ascii="Arial" w:hAnsi="Arial" w:cs="Arial"/>
          <w:sz w:val="24"/>
          <w:szCs w:val="24"/>
          <w:lang w:eastAsia="ru-RU"/>
        </w:rPr>
        <w:t>Приложение</w:t>
      </w:r>
      <w:r w:rsidR="002F00B6" w:rsidRPr="00CF0231">
        <w:rPr>
          <w:rFonts w:ascii="Arial" w:hAnsi="Arial" w:cs="Arial"/>
          <w:sz w:val="24"/>
          <w:szCs w:val="24"/>
          <w:lang w:eastAsia="ru-RU"/>
        </w:rPr>
        <w:t xml:space="preserve"> </w:t>
      </w:r>
    </w:p>
    <w:p w14:paraId="4E7EF058" w14:textId="77777777" w:rsidR="00841180" w:rsidRPr="00CF0231" w:rsidRDefault="002F00B6" w:rsidP="00841180">
      <w:pPr>
        <w:autoSpaceDE w:val="0"/>
        <w:autoSpaceDN w:val="0"/>
        <w:adjustRightInd w:val="0"/>
        <w:spacing w:after="0" w:line="240" w:lineRule="auto"/>
        <w:jc w:val="right"/>
        <w:outlineLvl w:val="0"/>
        <w:rPr>
          <w:rFonts w:ascii="Arial" w:hAnsi="Arial" w:cs="Arial"/>
          <w:sz w:val="24"/>
          <w:szCs w:val="24"/>
          <w:lang w:eastAsia="ru-RU"/>
        </w:rPr>
      </w:pPr>
      <w:r w:rsidRPr="00CF0231">
        <w:rPr>
          <w:rFonts w:ascii="Arial" w:hAnsi="Arial" w:cs="Arial"/>
          <w:sz w:val="24"/>
          <w:szCs w:val="24"/>
          <w:lang w:eastAsia="ru-RU"/>
        </w:rPr>
        <w:t xml:space="preserve">                                  </w:t>
      </w:r>
      <w:r w:rsidR="00BB1F65" w:rsidRPr="00CF0231">
        <w:rPr>
          <w:rFonts w:ascii="Arial" w:hAnsi="Arial" w:cs="Arial"/>
          <w:sz w:val="24"/>
          <w:szCs w:val="24"/>
          <w:lang w:eastAsia="ru-RU"/>
        </w:rPr>
        <w:t xml:space="preserve">                 к </w:t>
      </w:r>
      <w:r w:rsidR="00841180" w:rsidRPr="00CF0231">
        <w:rPr>
          <w:rFonts w:ascii="Arial" w:hAnsi="Arial" w:cs="Arial"/>
          <w:sz w:val="24"/>
          <w:szCs w:val="24"/>
          <w:lang w:eastAsia="ru-RU"/>
        </w:rPr>
        <w:t>п</w:t>
      </w:r>
      <w:r w:rsidR="003C1BFA" w:rsidRPr="00CF0231">
        <w:rPr>
          <w:rFonts w:ascii="Arial" w:hAnsi="Arial" w:cs="Arial"/>
          <w:sz w:val="24"/>
          <w:szCs w:val="24"/>
          <w:lang w:eastAsia="ru-RU"/>
        </w:rPr>
        <w:t>остановлени</w:t>
      </w:r>
      <w:r w:rsidR="001225D3" w:rsidRPr="00CF0231">
        <w:rPr>
          <w:rFonts w:ascii="Arial" w:hAnsi="Arial" w:cs="Arial"/>
          <w:sz w:val="24"/>
          <w:szCs w:val="24"/>
          <w:lang w:eastAsia="ru-RU"/>
        </w:rPr>
        <w:t>ю</w:t>
      </w:r>
      <w:r w:rsidR="00841180" w:rsidRPr="00CF0231">
        <w:rPr>
          <w:rFonts w:ascii="Arial" w:hAnsi="Arial" w:cs="Arial"/>
          <w:sz w:val="24"/>
          <w:szCs w:val="24"/>
          <w:lang w:eastAsia="ru-RU"/>
        </w:rPr>
        <w:t xml:space="preserve"> администрации</w:t>
      </w:r>
    </w:p>
    <w:p w14:paraId="76D72E1E" w14:textId="60CAD7B6" w:rsidR="00BB1F65" w:rsidRPr="00CF0231" w:rsidRDefault="00841180" w:rsidP="00841180">
      <w:pPr>
        <w:autoSpaceDE w:val="0"/>
        <w:autoSpaceDN w:val="0"/>
        <w:adjustRightInd w:val="0"/>
        <w:spacing w:after="0" w:line="240" w:lineRule="auto"/>
        <w:jc w:val="right"/>
        <w:outlineLvl w:val="0"/>
        <w:rPr>
          <w:rFonts w:ascii="Arial" w:hAnsi="Arial" w:cs="Arial"/>
          <w:sz w:val="24"/>
          <w:szCs w:val="24"/>
          <w:lang w:eastAsia="ru-RU"/>
        </w:rPr>
      </w:pPr>
      <w:r w:rsidRPr="00CF0231">
        <w:rPr>
          <w:rFonts w:ascii="Arial" w:hAnsi="Arial" w:cs="Arial"/>
          <w:sz w:val="24"/>
          <w:szCs w:val="24"/>
          <w:lang w:eastAsia="ru-RU"/>
        </w:rPr>
        <w:t xml:space="preserve"> </w:t>
      </w:r>
      <w:r w:rsidR="00051BD9" w:rsidRPr="00CF0231">
        <w:rPr>
          <w:rFonts w:ascii="Arial" w:hAnsi="Arial" w:cs="Arial"/>
          <w:sz w:val="24"/>
          <w:szCs w:val="24"/>
          <w:lang w:eastAsia="ru-RU"/>
        </w:rPr>
        <w:t>Озероучумского</w:t>
      </w:r>
      <w:r w:rsidRPr="00CF0231">
        <w:rPr>
          <w:rFonts w:ascii="Arial" w:hAnsi="Arial" w:cs="Arial"/>
          <w:sz w:val="24"/>
          <w:szCs w:val="24"/>
          <w:lang w:eastAsia="ru-RU"/>
        </w:rPr>
        <w:t xml:space="preserve"> сельсовета</w:t>
      </w:r>
    </w:p>
    <w:p w14:paraId="3811200C" w14:textId="35CF2059" w:rsidR="003C1BFA" w:rsidRPr="00CF0231" w:rsidRDefault="00BB1F65" w:rsidP="00841180">
      <w:pPr>
        <w:autoSpaceDE w:val="0"/>
        <w:autoSpaceDN w:val="0"/>
        <w:adjustRightInd w:val="0"/>
        <w:spacing w:after="0" w:line="240" w:lineRule="auto"/>
        <w:jc w:val="right"/>
        <w:outlineLvl w:val="0"/>
        <w:rPr>
          <w:rFonts w:ascii="Arial" w:hAnsi="Arial" w:cs="Arial"/>
          <w:sz w:val="24"/>
          <w:szCs w:val="24"/>
          <w:lang w:eastAsia="ru-RU"/>
        </w:rPr>
      </w:pPr>
      <w:r w:rsidRPr="00CF0231">
        <w:rPr>
          <w:rFonts w:ascii="Arial" w:hAnsi="Arial" w:cs="Arial"/>
          <w:sz w:val="24"/>
          <w:szCs w:val="24"/>
          <w:lang w:eastAsia="ru-RU"/>
        </w:rPr>
        <w:t xml:space="preserve">                           </w:t>
      </w:r>
      <w:r w:rsidR="002D4D13" w:rsidRPr="00CF0231">
        <w:rPr>
          <w:rFonts w:ascii="Arial" w:hAnsi="Arial" w:cs="Arial"/>
          <w:sz w:val="24"/>
          <w:szCs w:val="24"/>
          <w:lang w:eastAsia="ru-RU"/>
        </w:rPr>
        <w:t xml:space="preserve">                       </w:t>
      </w:r>
      <w:bookmarkStart w:id="3" w:name="_Hlk167873035"/>
      <w:r w:rsidR="0050239D" w:rsidRPr="00CF0231">
        <w:rPr>
          <w:rFonts w:ascii="Arial" w:hAnsi="Arial" w:cs="Arial"/>
          <w:sz w:val="24"/>
          <w:szCs w:val="24"/>
          <w:lang w:eastAsia="ru-RU"/>
        </w:rPr>
        <w:t>№</w:t>
      </w:r>
      <w:r w:rsidR="005F4AD5" w:rsidRPr="00CF0231">
        <w:rPr>
          <w:rFonts w:ascii="Arial" w:hAnsi="Arial" w:cs="Arial"/>
          <w:sz w:val="24"/>
          <w:szCs w:val="24"/>
          <w:lang w:eastAsia="ru-RU"/>
        </w:rPr>
        <w:t xml:space="preserve"> 49</w:t>
      </w:r>
      <w:r w:rsidRPr="00CF0231">
        <w:rPr>
          <w:rFonts w:ascii="Arial" w:hAnsi="Arial" w:cs="Arial"/>
          <w:sz w:val="24"/>
          <w:szCs w:val="24"/>
          <w:lang w:eastAsia="ru-RU"/>
        </w:rPr>
        <w:t xml:space="preserve"> от </w:t>
      </w:r>
      <w:r w:rsidR="00422894" w:rsidRPr="00CF0231">
        <w:rPr>
          <w:rFonts w:ascii="Arial" w:hAnsi="Arial" w:cs="Arial"/>
          <w:sz w:val="24"/>
          <w:szCs w:val="24"/>
          <w:lang w:eastAsia="ru-RU"/>
        </w:rPr>
        <w:t>29</w:t>
      </w:r>
      <w:r w:rsidR="002D4D13" w:rsidRPr="00CF0231">
        <w:rPr>
          <w:rFonts w:ascii="Arial" w:hAnsi="Arial" w:cs="Arial"/>
          <w:sz w:val="24"/>
          <w:szCs w:val="24"/>
          <w:lang w:eastAsia="ru-RU"/>
        </w:rPr>
        <w:t>.0</w:t>
      </w:r>
      <w:r w:rsidR="00422894" w:rsidRPr="00CF0231">
        <w:rPr>
          <w:rFonts w:ascii="Arial" w:hAnsi="Arial" w:cs="Arial"/>
          <w:sz w:val="24"/>
          <w:szCs w:val="24"/>
          <w:lang w:eastAsia="ru-RU"/>
        </w:rPr>
        <w:t>5</w:t>
      </w:r>
      <w:r w:rsidR="00DF4146" w:rsidRPr="00CF0231">
        <w:rPr>
          <w:rFonts w:ascii="Arial" w:hAnsi="Arial" w:cs="Arial"/>
          <w:sz w:val="24"/>
          <w:szCs w:val="24"/>
          <w:lang w:eastAsia="ru-RU"/>
        </w:rPr>
        <w:t>.2024</w:t>
      </w:r>
      <w:bookmarkEnd w:id="3"/>
    </w:p>
    <w:p w14:paraId="04073C9D" w14:textId="77777777" w:rsidR="003C1BFA" w:rsidRPr="00CF0231" w:rsidRDefault="003C1BFA" w:rsidP="003C1BFA">
      <w:pPr>
        <w:autoSpaceDE w:val="0"/>
        <w:autoSpaceDN w:val="0"/>
        <w:adjustRightInd w:val="0"/>
        <w:spacing w:after="0" w:line="240" w:lineRule="auto"/>
        <w:ind w:firstLine="567"/>
        <w:jc w:val="center"/>
        <w:rPr>
          <w:rFonts w:ascii="Arial" w:eastAsia="Times New Roman" w:hAnsi="Arial" w:cs="Arial"/>
          <w:b/>
          <w:bCs/>
          <w:sz w:val="24"/>
          <w:szCs w:val="24"/>
          <w:lang w:eastAsia="ru-RU"/>
        </w:rPr>
      </w:pPr>
    </w:p>
    <w:p w14:paraId="24ACF4C1" w14:textId="77777777" w:rsidR="003C1BFA" w:rsidRPr="00CF0231" w:rsidRDefault="003C1BFA" w:rsidP="003C1BFA">
      <w:pPr>
        <w:autoSpaceDE w:val="0"/>
        <w:autoSpaceDN w:val="0"/>
        <w:adjustRightInd w:val="0"/>
        <w:spacing w:after="0" w:line="240" w:lineRule="auto"/>
        <w:ind w:firstLine="567"/>
        <w:jc w:val="center"/>
        <w:rPr>
          <w:rFonts w:ascii="Arial" w:eastAsia="Times New Roman" w:hAnsi="Arial" w:cs="Arial"/>
          <w:b/>
          <w:bCs/>
          <w:sz w:val="24"/>
          <w:szCs w:val="24"/>
          <w:lang w:eastAsia="ru-RU"/>
        </w:rPr>
      </w:pPr>
    </w:p>
    <w:p w14:paraId="1A365FEA" w14:textId="77777777" w:rsidR="003C1BFA" w:rsidRPr="00CF0231" w:rsidRDefault="003C1BFA" w:rsidP="003C1BFA">
      <w:pPr>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CF0231">
        <w:rPr>
          <w:rFonts w:ascii="Arial" w:eastAsia="Times New Roman" w:hAnsi="Arial" w:cs="Arial"/>
          <w:b/>
          <w:bCs/>
          <w:sz w:val="24"/>
          <w:szCs w:val="24"/>
          <w:lang w:eastAsia="ru-RU"/>
        </w:rPr>
        <w:t>АДМИНИСТРАТИВНЫЙ РЕГЛАМЕНТ</w:t>
      </w:r>
    </w:p>
    <w:p w14:paraId="330A58A5" w14:textId="77777777" w:rsidR="003C1BFA" w:rsidRPr="00CF0231" w:rsidRDefault="003C1BFA" w:rsidP="003C1BFA">
      <w:pPr>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CF0231">
        <w:rPr>
          <w:rFonts w:ascii="Arial" w:eastAsia="Times New Roman" w:hAnsi="Arial" w:cs="Arial"/>
          <w:b/>
          <w:bCs/>
          <w:sz w:val="24"/>
          <w:szCs w:val="24"/>
          <w:lang w:eastAsia="ru-RU"/>
        </w:rPr>
        <w:t>предоставления муниципальной услуги</w:t>
      </w:r>
    </w:p>
    <w:p w14:paraId="2EF7741B" w14:textId="66E3E7FB" w:rsidR="003C1BFA" w:rsidRPr="00CF0231" w:rsidRDefault="003C1BFA" w:rsidP="003C1BFA">
      <w:pPr>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CF0231">
        <w:rPr>
          <w:rFonts w:ascii="Arial" w:eastAsia="Times New Roman" w:hAnsi="Arial" w:cs="Arial"/>
          <w:b/>
          <w:bCs/>
          <w:sz w:val="24"/>
          <w:szCs w:val="24"/>
          <w:lang w:eastAsia="ru-RU"/>
        </w:rPr>
        <w:t xml:space="preserve"> «Предоставление разрешения на осуществление земляных работ»</w:t>
      </w:r>
    </w:p>
    <w:p w14:paraId="662DF231" w14:textId="77777777" w:rsidR="004816BD" w:rsidRPr="00CF0231" w:rsidRDefault="004816BD" w:rsidP="004816BD">
      <w:pPr>
        <w:contextualSpacing/>
        <w:jc w:val="center"/>
        <w:rPr>
          <w:rFonts w:ascii="Arial" w:eastAsiaTheme="minorHAnsi" w:hAnsi="Arial" w:cs="Arial"/>
          <w:b/>
          <w:bCs/>
          <w:sz w:val="24"/>
          <w:szCs w:val="24"/>
          <w:lang w:bidi="ru-RU"/>
        </w:rPr>
      </w:pPr>
      <w:r w:rsidRPr="00CF0231">
        <w:rPr>
          <w:rFonts w:ascii="Arial" w:eastAsiaTheme="minorHAnsi" w:hAnsi="Arial" w:cs="Arial"/>
          <w:b/>
          <w:bCs/>
          <w:sz w:val="24"/>
          <w:szCs w:val="24"/>
          <w:lang w:bidi="ru-RU"/>
        </w:rPr>
        <w:t>Общие положения</w:t>
      </w:r>
    </w:p>
    <w:p w14:paraId="0BB13F76"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4" w:name="bookmark42"/>
      <w:bookmarkStart w:id="5" w:name="bookmark40"/>
      <w:bookmarkStart w:id="6" w:name="bookmark43"/>
      <w:bookmarkStart w:id="7" w:name="_Toc103862199"/>
      <w:bookmarkStart w:id="8" w:name="_Toc103862234"/>
      <w:bookmarkStart w:id="9" w:name="_Toc103863861"/>
      <w:bookmarkStart w:id="10" w:name="_Toc103877680"/>
      <w:bookmarkEnd w:id="4"/>
      <w:r w:rsidRPr="00CF0231">
        <w:rPr>
          <w:rFonts w:ascii="Arial" w:eastAsiaTheme="minorHAnsi" w:hAnsi="Arial" w:cs="Arial"/>
          <w:b/>
          <w:bCs/>
          <w:i/>
          <w:iCs/>
          <w:sz w:val="24"/>
          <w:szCs w:val="24"/>
          <w:lang w:bidi="ru-RU"/>
        </w:rPr>
        <w:t>Предмет регулирования Административного регламента</w:t>
      </w:r>
      <w:bookmarkEnd w:id="5"/>
      <w:bookmarkEnd w:id="6"/>
      <w:bookmarkEnd w:id="7"/>
      <w:bookmarkEnd w:id="8"/>
      <w:bookmarkEnd w:id="9"/>
      <w:bookmarkEnd w:id="10"/>
    </w:p>
    <w:p w14:paraId="29DC366F" w14:textId="32869A32"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1" w:name="bookmark44"/>
      <w:bookmarkEnd w:id="11"/>
      <w:r w:rsidRPr="00CF0231">
        <w:rPr>
          <w:rFonts w:ascii="Arial" w:eastAsiaTheme="minorHAnsi" w:hAnsi="Arial" w:cs="Arial"/>
          <w:sz w:val="24"/>
          <w:szCs w:val="24"/>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CF0231">
        <w:rPr>
          <w:rFonts w:ascii="Arial" w:eastAsiaTheme="minorHAnsi" w:hAnsi="Arial" w:cs="Arial"/>
          <w:sz w:val="24"/>
          <w:szCs w:val="24"/>
          <w:lang w:bidi="ru-RU"/>
        </w:rPr>
        <w:tab/>
      </w:r>
      <w:bookmarkStart w:id="12" w:name="_Hlk161653456"/>
      <w:r w:rsidR="00051BD9" w:rsidRPr="00CF0231">
        <w:rPr>
          <w:rFonts w:ascii="Arial" w:eastAsiaTheme="minorHAnsi" w:hAnsi="Arial" w:cs="Arial"/>
          <w:sz w:val="24"/>
          <w:szCs w:val="24"/>
          <w:lang w:bidi="ru-RU"/>
        </w:rPr>
        <w:t>Озероучумского</w:t>
      </w:r>
      <w:bookmarkEnd w:id="12"/>
      <w:r w:rsidRPr="00CF0231">
        <w:rPr>
          <w:rFonts w:ascii="Arial" w:eastAsiaTheme="minorHAnsi" w:hAnsi="Arial" w:cs="Arial"/>
          <w:sz w:val="24"/>
          <w:szCs w:val="24"/>
          <w:lang w:bidi="ru-RU"/>
        </w:rPr>
        <w:t xml:space="preserve"> сельсовета Ужурского района Красноярского края (далее - Администрация).</w:t>
      </w:r>
    </w:p>
    <w:p w14:paraId="00210C61"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3" w:name="bookmark45"/>
      <w:bookmarkEnd w:id="13"/>
      <w:r w:rsidRPr="00CF0231">
        <w:rPr>
          <w:rFonts w:ascii="Arial" w:eastAsiaTheme="minorHAnsi" w:hAnsi="Arial" w:cs="Arial"/>
          <w:sz w:val="24"/>
          <w:szCs w:val="24"/>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EE4A6BB"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4" w:name="bookmark46"/>
      <w:bookmarkEnd w:id="14"/>
      <w:r w:rsidRPr="00CF0231">
        <w:rPr>
          <w:rFonts w:ascii="Arial" w:eastAsiaTheme="minorHAnsi" w:hAnsi="Arial" w:cs="Arial"/>
          <w:sz w:val="24"/>
          <w:szCs w:val="24"/>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4DCFDF8"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5" w:name="bookmark47"/>
      <w:bookmarkEnd w:id="15"/>
      <w:r w:rsidRPr="00CF0231">
        <w:rPr>
          <w:rFonts w:ascii="Arial" w:eastAsiaTheme="minorHAnsi" w:hAnsi="Arial" w:cs="Arial"/>
          <w:sz w:val="24"/>
          <w:szCs w:val="24"/>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5D07F77A"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6" w:name="bookmark48"/>
      <w:bookmarkEnd w:id="16"/>
      <w:r w:rsidRPr="00CF0231">
        <w:rPr>
          <w:rFonts w:ascii="Arial" w:eastAsiaTheme="minorHAnsi" w:hAnsi="Arial" w:cs="Arial"/>
          <w:sz w:val="24"/>
          <w:szCs w:val="24"/>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5ADF464"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7" w:name="bookmark49"/>
      <w:bookmarkEnd w:id="17"/>
      <w:r w:rsidRPr="00CF0231">
        <w:rPr>
          <w:rFonts w:ascii="Arial" w:eastAsiaTheme="minorHAnsi" w:hAnsi="Arial" w:cs="Arial"/>
          <w:sz w:val="24"/>
          <w:szCs w:val="24"/>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D85577A"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18" w:name="bookmark50"/>
      <w:bookmarkEnd w:id="18"/>
      <w:r w:rsidRPr="00CF0231">
        <w:rPr>
          <w:rFonts w:ascii="Arial" w:eastAsiaTheme="minorHAnsi" w:hAnsi="Arial" w:cs="Arial"/>
          <w:sz w:val="24"/>
          <w:szCs w:val="24"/>
          <w:lang w:bidi="ru-RU"/>
        </w:rPr>
        <w:t>инженерные изыскания;</w:t>
      </w:r>
    </w:p>
    <w:p w14:paraId="0F79B12D"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9" w:name="bookmark51"/>
      <w:bookmarkEnd w:id="19"/>
      <w:r w:rsidRPr="00CF0231">
        <w:rPr>
          <w:rFonts w:ascii="Arial" w:eastAsiaTheme="minorHAnsi" w:hAnsi="Arial" w:cs="Arial"/>
          <w:sz w:val="24"/>
          <w:szCs w:val="24"/>
          <w:lang w:bidi="ru-RU"/>
        </w:rPr>
        <w:t>капитальный, текущий ремонт зданий, строений сооружений, сетей инженерно</w:t>
      </w:r>
      <w:r w:rsidRPr="00CF0231">
        <w:rPr>
          <w:rFonts w:ascii="Arial" w:eastAsiaTheme="minorHAnsi" w:hAnsi="Arial" w:cs="Arial"/>
          <w:sz w:val="24"/>
          <w:szCs w:val="24"/>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4A8EB442"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0" w:name="bookmark52"/>
      <w:bookmarkEnd w:id="20"/>
      <w:r w:rsidRPr="00CF0231">
        <w:rPr>
          <w:rFonts w:ascii="Arial" w:eastAsiaTheme="minorHAnsi" w:hAnsi="Arial" w:cs="Arial"/>
          <w:sz w:val="24"/>
          <w:szCs w:val="24"/>
          <w:lang w:bidi="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sidRPr="00CF0231">
        <w:rPr>
          <w:rFonts w:ascii="Arial" w:eastAsiaTheme="minorHAnsi" w:hAnsi="Arial" w:cs="Arial"/>
          <w:sz w:val="24"/>
          <w:szCs w:val="24"/>
          <w:lang w:bidi="ru-RU"/>
        </w:rPr>
        <w:lastRenderedPageBreak/>
        <w:t>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FA6288F"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1" w:name="bookmark53"/>
      <w:bookmarkEnd w:id="21"/>
      <w:r w:rsidRPr="00CF0231">
        <w:rPr>
          <w:rFonts w:ascii="Arial" w:eastAsiaTheme="minorHAnsi" w:hAnsi="Arial" w:cs="Arial"/>
          <w:sz w:val="24"/>
          <w:szCs w:val="24"/>
          <w:lang w:bidi="ru-RU"/>
        </w:rPr>
        <w:t>аварийно-восстановительный ремонт, в том числе сетей инженерно-технического обеспечения, сооружений;</w:t>
      </w:r>
    </w:p>
    <w:p w14:paraId="046ED4F6"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2" w:name="bookmark54"/>
      <w:bookmarkEnd w:id="22"/>
      <w:r w:rsidRPr="00CF0231">
        <w:rPr>
          <w:rFonts w:ascii="Arial" w:eastAsiaTheme="minorHAnsi" w:hAnsi="Arial" w:cs="Arial"/>
          <w:sz w:val="24"/>
          <w:szCs w:val="24"/>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AECA122"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3" w:name="bookmark55"/>
      <w:bookmarkEnd w:id="23"/>
      <w:r w:rsidRPr="00CF0231">
        <w:rPr>
          <w:rFonts w:ascii="Arial" w:eastAsiaTheme="minorHAnsi" w:hAnsi="Arial" w:cs="Arial"/>
          <w:sz w:val="24"/>
          <w:szCs w:val="24"/>
          <w:lang w:bidi="ru-RU"/>
        </w:rPr>
        <w:t>Проведение работ по сохранению объектов культурного наследия (в том числе, проведение археологических полевых работ);</w:t>
      </w:r>
    </w:p>
    <w:p w14:paraId="52EE5EEE"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4" w:name="bookmark56"/>
      <w:bookmarkEnd w:id="24"/>
      <w:r w:rsidRPr="00CF0231">
        <w:rPr>
          <w:rFonts w:ascii="Arial" w:eastAsiaTheme="minorHAnsi" w:hAnsi="Arial" w:cs="Arial"/>
          <w:sz w:val="24"/>
          <w:szCs w:val="24"/>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1DBCB88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6C004512"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25" w:name="bookmark57"/>
      <w:bookmarkStart w:id="26" w:name="bookmark58"/>
      <w:bookmarkStart w:id="27" w:name="bookmark59"/>
      <w:bookmarkStart w:id="28" w:name="bookmark62"/>
      <w:bookmarkStart w:id="29" w:name="bookmark60"/>
      <w:bookmarkStart w:id="30" w:name="bookmark63"/>
      <w:bookmarkStart w:id="31" w:name="_Toc103862200"/>
      <w:bookmarkStart w:id="32" w:name="_Toc103862235"/>
      <w:bookmarkStart w:id="33" w:name="_Toc103863862"/>
      <w:bookmarkStart w:id="34" w:name="_Toc103877681"/>
      <w:bookmarkEnd w:id="25"/>
      <w:bookmarkEnd w:id="26"/>
      <w:bookmarkEnd w:id="27"/>
      <w:bookmarkEnd w:id="28"/>
      <w:r w:rsidRPr="00CF0231">
        <w:rPr>
          <w:rFonts w:ascii="Arial" w:eastAsiaTheme="minorHAnsi" w:hAnsi="Arial" w:cs="Arial"/>
          <w:b/>
          <w:bCs/>
          <w:i/>
          <w:iCs/>
          <w:sz w:val="24"/>
          <w:szCs w:val="24"/>
          <w:lang w:bidi="ru-RU"/>
        </w:rPr>
        <w:t>Лица, имеющие право на получение Муниципальной услуги</w:t>
      </w:r>
      <w:bookmarkEnd w:id="29"/>
      <w:bookmarkEnd w:id="30"/>
      <w:bookmarkEnd w:id="31"/>
      <w:bookmarkEnd w:id="32"/>
      <w:bookmarkEnd w:id="33"/>
      <w:bookmarkEnd w:id="34"/>
    </w:p>
    <w:p w14:paraId="6166B38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5" w:name="bookmark64"/>
      <w:bookmarkEnd w:id="35"/>
      <w:r w:rsidRPr="00CF0231">
        <w:rPr>
          <w:rFonts w:ascii="Arial" w:eastAsiaTheme="minorHAnsi" w:hAnsi="Arial" w:cs="Arial"/>
          <w:sz w:val="24"/>
          <w:szCs w:val="24"/>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3C033DB5"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w:t>
      </w:r>
      <w:r w:rsidR="0068414D" w:rsidRPr="00CF0231">
        <w:rPr>
          <w:rFonts w:ascii="Arial" w:eastAsiaTheme="minorHAnsi" w:hAnsi="Arial" w:cs="Arial"/>
          <w:sz w:val="24"/>
          <w:szCs w:val="24"/>
          <w:lang w:bidi="ru-RU"/>
        </w:rPr>
        <w:t xml:space="preserve">естного самоуправления (далее </w:t>
      </w:r>
      <w:r w:rsidRPr="00CF0231">
        <w:rPr>
          <w:rFonts w:ascii="Arial" w:eastAsiaTheme="minorHAnsi" w:hAnsi="Arial" w:cs="Arial"/>
          <w:sz w:val="24"/>
          <w:szCs w:val="24"/>
          <w:lang w:bidi="ru-RU"/>
        </w:rPr>
        <w:t>представитель заявителя)</w:t>
      </w:r>
      <w:ins w:id="36" w:author="Колесникова Елена Александровна" w:date="2022-05-04T11:35:00Z">
        <w:r w:rsidRPr="00CF0231">
          <w:rPr>
            <w:rFonts w:ascii="Arial" w:eastAsiaTheme="minorHAnsi" w:hAnsi="Arial" w:cs="Arial"/>
            <w:sz w:val="24"/>
            <w:szCs w:val="24"/>
            <w:lang w:bidi="ru-RU"/>
          </w:rPr>
          <w:t>.</w:t>
        </w:r>
      </w:ins>
    </w:p>
    <w:p w14:paraId="63630A8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69983C67"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37" w:name="bookmark65"/>
      <w:bookmarkStart w:id="38" w:name="bookmark72"/>
      <w:bookmarkStart w:id="39" w:name="bookmark70"/>
      <w:bookmarkStart w:id="40" w:name="bookmark73"/>
      <w:bookmarkStart w:id="41" w:name="_Toc103862201"/>
      <w:bookmarkStart w:id="42" w:name="_Toc103862236"/>
      <w:bookmarkStart w:id="43" w:name="_Toc103863863"/>
      <w:bookmarkStart w:id="44" w:name="_Toc103877682"/>
      <w:bookmarkEnd w:id="37"/>
      <w:bookmarkEnd w:id="38"/>
      <w:r w:rsidRPr="00CF0231">
        <w:rPr>
          <w:rFonts w:ascii="Arial" w:eastAsiaTheme="minorHAnsi" w:hAnsi="Arial" w:cs="Arial"/>
          <w:b/>
          <w:bCs/>
          <w:i/>
          <w:iCs/>
          <w:sz w:val="24"/>
          <w:szCs w:val="24"/>
          <w:lang w:bidi="ru-RU"/>
        </w:rPr>
        <w:t>Требования к порядку информирования о предоставлении Муниципальной услуги</w:t>
      </w:r>
      <w:bookmarkEnd w:id="39"/>
      <w:bookmarkEnd w:id="40"/>
      <w:bookmarkEnd w:id="41"/>
      <w:bookmarkEnd w:id="42"/>
      <w:bookmarkEnd w:id="43"/>
      <w:bookmarkEnd w:id="44"/>
    </w:p>
    <w:p w14:paraId="10522751"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45" w:name="bookmark74"/>
      <w:bookmarkEnd w:id="45"/>
      <w:r w:rsidRPr="00CF0231">
        <w:rPr>
          <w:rFonts w:ascii="Arial" w:eastAsiaTheme="minorHAnsi" w:hAnsi="Arial" w:cs="Arial"/>
          <w:sz w:val="24"/>
          <w:szCs w:val="24"/>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3ABB177B"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46" w:name="bookmark75"/>
      <w:bookmarkEnd w:id="46"/>
      <w:r w:rsidRPr="00CF0231">
        <w:rPr>
          <w:rFonts w:ascii="Arial" w:eastAsiaTheme="minorHAnsi" w:hAnsi="Arial" w:cs="Arial"/>
          <w:sz w:val="24"/>
          <w:szCs w:val="24"/>
          <w:lang w:bidi="ru-RU"/>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CF0231">
          <w:rPr>
            <w:rFonts w:ascii="Arial" w:eastAsiaTheme="minorHAnsi" w:hAnsi="Arial" w:cs="Arial"/>
            <w:color w:val="0000FF" w:themeColor="hyperlink"/>
            <w:sz w:val="24"/>
            <w:szCs w:val="24"/>
            <w:u w:val="single"/>
            <w:lang w:bidi="ru-RU"/>
          </w:rPr>
          <w:t>www.gosuslugi.ru</w:t>
        </w:r>
      </w:hyperlink>
      <w:r w:rsidRPr="00CF0231">
        <w:rPr>
          <w:rFonts w:ascii="Arial" w:eastAsiaTheme="minorHAnsi" w:hAnsi="Arial" w:cs="Arial"/>
          <w:sz w:val="24"/>
          <w:szCs w:val="24"/>
          <w:u w:val="single"/>
          <w:lang w:bidi="ru-RU"/>
        </w:rPr>
        <w:t xml:space="preserve"> (далее - ЕПГУ) </w:t>
      </w:r>
      <w:r w:rsidRPr="00CF0231">
        <w:rPr>
          <w:rFonts w:ascii="Arial" w:eastAsiaTheme="minorHAnsi" w:hAnsi="Arial" w:cs="Arial"/>
          <w:sz w:val="24"/>
          <w:szCs w:val="24"/>
          <w:lang w:bidi="ru-RU"/>
        </w:rPr>
        <w:t>обязательному размещению подлежит следующая справочная информация:</w:t>
      </w:r>
    </w:p>
    <w:p w14:paraId="3680A75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место нахождения и график работы Администрации, ее структурных подразделений, предоставляющих Муниципальную услугу;</w:t>
      </w:r>
    </w:p>
    <w:p w14:paraId="00A0B6C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308FF78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адреса официального сайта, а также электронной почты и (или) формы обратной связи Администрации в сети «Интернет».</w:t>
      </w:r>
    </w:p>
    <w:p w14:paraId="1E171790"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47" w:name="bookmark76"/>
      <w:bookmarkStart w:id="48" w:name="bookmark77"/>
      <w:bookmarkEnd w:id="47"/>
      <w:bookmarkEnd w:id="48"/>
      <w:r w:rsidRPr="00CF0231">
        <w:rPr>
          <w:rFonts w:ascii="Arial" w:eastAsiaTheme="minorHAnsi" w:hAnsi="Arial" w:cs="Arial"/>
          <w:sz w:val="24"/>
          <w:szCs w:val="24"/>
          <w:lang w:bidi="ru-RU"/>
        </w:rPr>
        <w:t>Информирование Заявителей по вопросам предоставления Муниципальной услуги осуществляется:</w:t>
      </w:r>
    </w:p>
    <w:p w14:paraId="76EFAC6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49" w:name="bookmark78"/>
      <w:r w:rsidRPr="00CF0231">
        <w:rPr>
          <w:rFonts w:ascii="Arial" w:eastAsiaTheme="minorHAnsi" w:hAnsi="Arial" w:cs="Arial"/>
          <w:sz w:val="24"/>
          <w:szCs w:val="24"/>
          <w:lang w:bidi="ru-RU"/>
        </w:rPr>
        <w:t>а</w:t>
      </w:r>
      <w:bookmarkEnd w:id="49"/>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путем размещения информации на сайте Администрации, ЕПГУ.</w:t>
      </w:r>
    </w:p>
    <w:p w14:paraId="63B6506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0" w:name="bookmark79"/>
      <w:r w:rsidRPr="00CF0231">
        <w:rPr>
          <w:rFonts w:ascii="Arial" w:eastAsiaTheme="minorHAnsi" w:hAnsi="Arial" w:cs="Arial"/>
          <w:sz w:val="24"/>
          <w:szCs w:val="24"/>
          <w:lang w:bidi="ru-RU"/>
        </w:rPr>
        <w:lastRenderedPageBreak/>
        <w:t>б</w:t>
      </w:r>
      <w:bookmarkEnd w:id="50"/>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438A68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1" w:name="bookmark80"/>
      <w:r w:rsidRPr="00CF0231">
        <w:rPr>
          <w:rFonts w:ascii="Arial" w:eastAsiaTheme="minorHAnsi" w:hAnsi="Arial" w:cs="Arial"/>
          <w:sz w:val="24"/>
          <w:szCs w:val="24"/>
          <w:lang w:bidi="ru-RU"/>
        </w:rPr>
        <w:t>в</w:t>
      </w:r>
      <w:bookmarkEnd w:id="51"/>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путем публикации информационных материалов в средствах массовой информации;</w:t>
      </w:r>
    </w:p>
    <w:p w14:paraId="6C59CB6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2" w:name="bookmark81"/>
      <w:r w:rsidRPr="00CF0231">
        <w:rPr>
          <w:rFonts w:ascii="Arial" w:eastAsiaTheme="minorHAnsi" w:hAnsi="Arial" w:cs="Arial"/>
          <w:sz w:val="24"/>
          <w:szCs w:val="24"/>
          <w:lang w:bidi="ru-RU"/>
        </w:rPr>
        <w:t>г</w:t>
      </w:r>
      <w:bookmarkEnd w:id="52"/>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BDD355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3" w:name="bookmark82"/>
      <w:r w:rsidRPr="00CF0231">
        <w:rPr>
          <w:rFonts w:ascii="Arial" w:eastAsiaTheme="minorHAnsi" w:hAnsi="Arial" w:cs="Arial"/>
          <w:sz w:val="24"/>
          <w:szCs w:val="24"/>
          <w:lang w:bidi="ru-RU"/>
        </w:rPr>
        <w:t>д</w:t>
      </w:r>
      <w:bookmarkEnd w:id="53"/>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посредством телефонной и факсимильной связи;</w:t>
      </w:r>
    </w:p>
    <w:p w14:paraId="00550FE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4" w:name="bookmark83"/>
      <w:r w:rsidRPr="00CF0231">
        <w:rPr>
          <w:rFonts w:ascii="Arial" w:eastAsiaTheme="minorHAnsi" w:hAnsi="Arial" w:cs="Arial"/>
          <w:sz w:val="24"/>
          <w:szCs w:val="24"/>
          <w:lang w:bidi="ru-RU"/>
        </w:rPr>
        <w:t>е</w:t>
      </w:r>
      <w:bookmarkEnd w:id="54"/>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посредством ответов на письменные и устные обращения Заявителей по вопросу предоставления Муниципальной услуги.</w:t>
      </w:r>
    </w:p>
    <w:p w14:paraId="5A4EA4B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55" w:name="bookmark84"/>
      <w:bookmarkEnd w:id="55"/>
      <w:r w:rsidRPr="00CF0231">
        <w:rPr>
          <w:rFonts w:ascii="Arial" w:eastAsiaTheme="minorHAnsi" w:hAnsi="Arial" w:cs="Arial"/>
          <w:sz w:val="24"/>
          <w:szCs w:val="24"/>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612F8D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6" w:name="bookmark85"/>
      <w:r w:rsidRPr="00CF0231">
        <w:rPr>
          <w:rFonts w:ascii="Arial" w:eastAsiaTheme="minorHAnsi" w:hAnsi="Arial" w:cs="Arial"/>
          <w:sz w:val="24"/>
          <w:szCs w:val="24"/>
          <w:lang w:bidi="ru-RU"/>
        </w:rPr>
        <w:t>а</w:t>
      </w:r>
      <w:bookmarkEnd w:id="56"/>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0E16D4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7" w:name="bookmark86"/>
      <w:r w:rsidRPr="00CF0231">
        <w:rPr>
          <w:rFonts w:ascii="Arial" w:eastAsiaTheme="minorHAnsi" w:hAnsi="Arial" w:cs="Arial"/>
          <w:sz w:val="24"/>
          <w:szCs w:val="24"/>
          <w:lang w:bidi="ru-RU"/>
        </w:rPr>
        <w:t>б</w:t>
      </w:r>
      <w:bookmarkEnd w:id="57"/>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Перечень лиц, имеющих право на получение Муниципальной услуги;</w:t>
      </w:r>
    </w:p>
    <w:p w14:paraId="132B265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8" w:name="bookmark87"/>
      <w:r w:rsidRPr="00CF0231">
        <w:rPr>
          <w:rFonts w:ascii="Arial" w:eastAsiaTheme="minorHAnsi" w:hAnsi="Arial" w:cs="Arial"/>
          <w:sz w:val="24"/>
          <w:szCs w:val="24"/>
          <w:lang w:bidi="ru-RU"/>
        </w:rPr>
        <w:t>в</w:t>
      </w:r>
      <w:bookmarkEnd w:id="58"/>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срок предоставления Муниципальной услуги;</w:t>
      </w:r>
    </w:p>
    <w:p w14:paraId="796A01A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59" w:name="bookmark88"/>
      <w:r w:rsidRPr="00CF0231">
        <w:rPr>
          <w:rFonts w:ascii="Arial" w:eastAsiaTheme="minorHAnsi" w:hAnsi="Arial" w:cs="Arial"/>
          <w:sz w:val="24"/>
          <w:szCs w:val="24"/>
          <w:lang w:bidi="ru-RU"/>
        </w:rPr>
        <w:t>г</w:t>
      </w:r>
      <w:bookmarkEnd w:id="59"/>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2CEA37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0" w:name="bookmark89"/>
      <w:r w:rsidRPr="00CF0231">
        <w:rPr>
          <w:rFonts w:ascii="Arial" w:eastAsiaTheme="minorHAnsi" w:hAnsi="Arial" w:cs="Arial"/>
          <w:sz w:val="24"/>
          <w:szCs w:val="24"/>
          <w:lang w:bidi="ru-RU"/>
        </w:rPr>
        <w:t>д</w:t>
      </w:r>
      <w:bookmarkEnd w:id="60"/>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исчерпывающий перечень оснований для приостановления или отказа в предоставлении Муниципальной услуги;</w:t>
      </w:r>
    </w:p>
    <w:p w14:paraId="7C62A5E2"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1" w:name="bookmark90"/>
      <w:r w:rsidRPr="00CF0231">
        <w:rPr>
          <w:rFonts w:ascii="Arial" w:eastAsiaTheme="minorHAnsi" w:hAnsi="Arial" w:cs="Arial"/>
          <w:sz w:val="24"/>
          <w:szCs w:val="24"/>
          <w:lang w:bidi="ru-RU"/>
        </w:rPr>
        <w:t>е</w:t>
      </w:r>
      <w:bookmarkEnd w:id="61"/>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F82C73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2" w:name="bookmark91"/>
      <w:r w:rsidRPr="00CF0231">
        <w:rPr>
          <w:rFonts w:ascii="Arial" w:eastAsiaTheme="minorHAnsi" w:hAnsi="Arial" w:cs="Arial"/>
          <w:sz w:val="24"/>
          <w:szCs w:val="24"/>
          <w:lang w:bidi="ru-RU"/>
        </w:rPr>
        <w:t>ж</w:t>
      </w:r>
      <w:bookmarkEnd w:id="62"/>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формы заявлений (уведомлений, сообщений), используемые при предоставлении Муниципальной услуги.</w:t>
      </w:r>
    </w:p>
    <w:p w14:paraId="0721430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63" w:name="bookmark92"/>
      <w:bookmarkEnd w:id="63"/>
      <w:r w:rsidRPr="00CF0231">
        <w:rPr>
          <w:rFonts w:ascii="Arial" w:eastAsiaTheme="minorHAnsi" w:hAnsi="Arial" w:cs="Arial"/>
          <w:sz w:val="24"/>
          <w:szCs w:val="24"/>
          <w:lang w:bidi="ru-RU"/>
        </w:rPr>
        <w:t>Информация на ЕПГУ и сайте Администрации о порядке и сроках предоставления Муниципальной услуги предоставляется бесплатно.</w:t>
      </w:r>
    </w:p>
    <w:p w14:paraId="22161ADF"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64" w:name="bookmark93"/>
      <w:bookmarkEnd w:id="64"/>
      <w:r w:rsidRPr="00CF0231">
        <w:rPr>
          <w:rFonts w:ascii="Arial" w:eastAsiaTheme="minorHAnsi" w:hAnsi="Arial" w:cs="Arial"/>
          <w:sz w:val="24"/>
          <w:szCs w:val="24"/>
          <w:lang w:bidi="ru-RU"/>
        </w:rPr>
        <w:t>На сайте Администрации дополнительно размещаются:</w:t>
      </w:r>
    </w:p>
    <w:p w14:paraId="4511ABF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5" w:name="bookmark94"/>
      <w:r w:rsidRPr="00CF0231">
        <w:rPr>
          <w:rFonts w:ascii="Arial" w:eastAsiaTheme="minorHAnsi" w:hAnsi="Arial" w:cs="Arial"/>
          <w:sz w:val="24"/>
          <w:szCs w:val="24"/>
          <w:lang w:bidi="ru-RU"/>
        </w:rPr>
        <w:t>а</w:t>
      </w:r>
      <w:bookmarkEnd w:id="6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полные наименования и почтовые адреса Администрации, непосредственно предоставляющей Муниципальную услугу;</w:t>
      </w:r>
    </w:p>
    <w:p w14:paraId="51FFCD9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6" w:name="bookmark95"/>
      <w:r w:rsidRPr="00CF0231">
        <w:rPr>
          <w:rFonts w:ascii="Arial" w:eastAsiaTheme="minorHAnsi" w:hAnsi="Arial" w:cs="Arial"/>
          <w:sz w:val="24"/>
          <w:szCs w:val="24"/>
          <w:lang w:bidi="ru-RU"/>
        </w:rPr>
        <w:t>б</w:t>
      </w:r>
      <w:bookmarkEnd w:id="66"/>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5D8015E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7" w:name="bookmark96"/>
      <w:r w:rsidRPr="00CF0231">
        <w:rPr>
          <w:rFonts w:ascii="Arial" w:eastAsiaTheme="minorHAnsi" w:hAnsi="Arial" w:cs="Arial"/>
          <w:sz w:val="24"/>
          <w:szCs w:val="24"/>
          <w:lang w:bidi="ru-RU"/>
        </w:rPr>
        <w:t>в</w:t>
      </w:r>
      <w:bookmarkEnd w:id="67"/>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режим работы Администрации;</w:t>
      </w:r>
    </w:p>
    <w:p w14:paraId="15D4B07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8" w:name="bookmark97"/>
      <w:r w:rsidRPr="00CF0231">
        <w:rPr>
          <w:rFonts w:ascii="Arial" w:eastAsiaTheme="minorHAnsi" w:hAnsi="Arial" w:cs="Arial"/>
          <w:sz w:val="24"/>
          <w:szCs w:val="24"/>
          <w:lang w:bidi="ru-RU"/>
        </w:rPr>
        <w:t>г</w:t>
      </w:r>
      <w:bookmarkEnd w:id="68"/>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график работы подразделения, непосредственно предоставляющего Муниципальную услугу;</w:t>
      </w:r>
    </w:p>
    <w:p w14:paraId="1B82502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69" w:name="bookmark98"/>
      <w:r w:rsidRPr="00CF0231">
        <w:rPr>
          <w:rFonts w:ascii="Arial" w:eastAsiaTheme="minorHAnsi" w:hAnsi="Arial" w:cs="Arial"/>
          <w:sz w:val="24"/>
          <w:szCs w:val="24"/>
          <w:lang w:bidi="ru-RU"/>
        </w:rPr>
        <w:t>д</w:t>
      </w:r>
      <w:bookmarkEnd w:id="69"/>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714A6F6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0" w:name="bookmark99"/>
      <w:r w:rsidRPr="00CF0231">
        <w:rPr>
          <w:rFonts w:ascii="Arial" w:eastAsiaTheme="minorHAnsi" w:hAnsi="Arial" w:cs="Arial"/>
          <w:sz w:val="24"/>
          <w:szCs w:val="24"/>
          <w:lang w:bidi="ru-RU"/>
        </w:rPr>
        <w:t>е</w:t>
      </w:r>
      <w:bookmarkEnd w:id="70"/>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перечень лиц, имеющих право на получение Муниципальной услуги;</w:t>
      </w:r>
    </w:p>
    <w:p w14:paraId="4FA02D2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1" w:name="bookmark100"/>
      <w:r w:rsidRPr="00CF0231">
        <w:rPr>
          <w:rFonts w:ascii="Arial" w:eastAsiaTheme="minorHAnsi" w:hAnsi="Arial" w:cs="Arial"/>
          <w:sz w:val="24"/>
          <w:szCs w:val="24"/>
          <w:lang w:bidi="ru-RU"/>
        </w:rPr>
        <w:t>ж</w:t>
      </w:r>
      <w:bookmarkEnd w:id="71"/>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формы заявлений (уведомлений, сообщений), используемые при предоставлении Муниципальной услуги, образцы и инструкции по заполнению;</w:t>
      </w:r>
    </w:p>
    <w:p w14:paraId="4EF0817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2" w:name="bookmark101"/>
      <w:r w:rsidRPr="00CF0231">
        <w:rPr>
          <w:rFonts w:ascii="Arial" w:eastAsiaTheme="minorHAnsi" w:hAnsi="Arial" w:cs="Arial"/>
          <w:sz w:val="24"/>
          <w:szCs w:val="24"/>
          <w:lang w:bidi="ru-RU"/>
        </w:rPr>
        <w:t>з</w:t>
      </w:r>
      <w:bookmarkEnd w:id="72"/>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порядок и способы предварительной записи на получение Муниципальной услуги;</w:t>
      </w:r>
    </w:p>
    <w:p w14:paraId="7BA28AD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3" w:name="bookmark102"/>
      <w:r w:rsidRPr="00CF0231">
        <w:rPr>
          <w:rFonts w:ascii="Arial" w:eastAsiaTheme="minorHAnsi" w:hAnsi="Arial" w:cs="Arial"/>
          <w:sz w:val="24"/>
          <w:szCs w:val="24"/>
          <w:lang w:bidi="ru-RU"/>
        </w:rPr>
        <w:t>и</w:t>
      </w:r>
      <w:bookmarkEnd w:id="73"/>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текст Административного регламента с приложениями;</w:t>
      </w:r>
    </w:p>
    <w:p w14:paraId="25B53C3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4" w:name="bookmark103"/>
      <w:r w:rsidRPr="00CF0231">
        <w:rPr>
          <w:rFonts w:ascii="Arial" w:eastAsiaTheme="minorHAnsi" w:hAnsi="Arial" w:cs="Arial"/>
          <w:sz w:val="24"/>
          <w:szCs w:val="24"/>
          <w:lang w:bidi="ru-RU"/>
        </w:rPr>
        <w:t>к</w:t>
      </w:r>
      <w:bookmarkEnd w:id="74"/>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краткое описание порядка предоставления Муниципальной услуги;</w:t>
      </w:r>
    </w:p>
    <w:p w14:paraId="34D2CE7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5" w:name="bookmark104"/>
      <w:r w:rsidRPr="00CF0231">
        <w:rPr>
          <w:rFonts w:ascii="Arial" w:eastAsiaTheme="minorHAnsi" w:hAnsi="Arial" w:cs="Arial"/>
          <w:sz w:val="24"/>
          <w:szCs w:val="24"/>
          <w:lang w:bidi="ru-RU"/>
        </w:rPr>
        <w:lastRenderedPageBreak/>
        <w:t>л</w:t>
      </w:r>
      <w:bookmarkEnd w:id="7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порядок обжалования решений, действий или бездействия должностных лиц Администрации, предоставляющих Муниципальную услугу.</w:t>
      </w:r>
    </w:p>
    <w:p w14:paraId="16465FB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6" w:name="bookmark105"/>
      <w:r w:rsidRPr="00CF0231">
        <w:rPr>
          <w:rFonts w:ascii="Arial" w:eastAsiaTheme="minorHAnsi" w:hAnsi="Arial" w:cs="Arial"/>
          <w:sz w:val="24"/>
          <w:szCs w:val="24"/>
          <w:lang w:bidi="ru-RU"/>
        </w:rPr>
        <w:t>м</w:t>
      </w:r>
      <w:bookmarkEnd w:id="76"/>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4D32F86"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77" w:name="bookmark106"/>
      <w:bookmarkEnd w:id="77"/>
      <w:r w:rsidRPr="00CF0231">
        <w:rPr>
          <w:rFonts w:ascii="Arial" w:eastAsiaTheme="minorHAnsi" w:hAnsi="Arial" w:cs="Arial"/>
          <w:sz w:val="24"/>
          <w:szCs w:val="24"/>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14:paraId="54D2F00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Во время разговора должностные лица Администрации произносят слова четко и не прерывают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B505B1F"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78" w:name="bookmark107"/>
      <w:bookmarkEnd w:id="78"/>
      <w:r w:rsidRPr="00CF0231">
        <w:rPr>
          <w:rFonts w:ascii="Arial" w:eastAsiaTheme="minorHAnsi" w:hAnsi="Arial" w:cs="Arial"/>
          <w:sz w:val="24"/>
          <w:szCs w:val="24"/>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14C48EC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79" w:name="bookmark108"/>
      <w:r w:rsidRPr="00CF0231">
        <w:rPr>
          <w:rFonts w:ascii="Arial" w:eastAsiaTheme="minorHAnsi" w:hAnsi="Arial" w:cs="Arial"/>
          <w:sz w:val="24"/>
          <w:szCs w:val="24"/>
          <w:lang w:bidi="ru-RU"/>
        </w:rPr>
        <w:t>а</w:t>
      </w:r>
      <w:bookmarkEnd w:id="79"/>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 перечне лиц, имеющих право на получение Муниципальной услуги;</w:t>
      </w:r>
    </w:p>
    <w:p w14:paraId="53A62BF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80" w:name="bookmark109"/>
      <w:r w:rsidRPr="00CF0231">
        <w:rPr>
          <w:rFonts w:ascii="Arial" w:eastAsiaTheme="minorHAnsi" w:hAnsi="Arial" w:cs="Arial"/>
          <w:sz w:val="24"/>
          <w:szCs w:val="24"/>
          <w:lang w:bidi="ru-RU"/>
        </w:rPr>
        <w:t>б</w:t>
      </w:r>
      <w:bookmarkEnd w:id="80"/>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8F10A4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81" w:name="bookmark110"/>
      <w:r w:rsidRPr="00CF0231">
        <w:rPr>
          <w:rFonts w:ascii="Arial" w:eastAsiaTheme="minorHAnsi" w:hAnsi="Arial" w:cs="Arial"/>
          <w:sz w:val="24"/>
          <w:szCs w:val="24"/>
          <w:lang w:bidi="ru-RU"/>
        </w:rPr>
        <w:t>в</w:t>
      </w:r>
      <w:bookmarkEnd w:id="81"/>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 перечне документов, необходимых для получения Муниципальной услуги;</w:t>
      </w:r>
    </w:p>
    <w:p w14:paraId="422523E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82" w:name="bookmark111"/>
      <w:r w:rsidRPr="00CF0231">
        <w:rPr>
          <w:rFonts w:ascii="Arial" w:eastAsiaTheme="minorHAnsi" w:hAnsi="Arial" w:cs="Arial"/>
          <w:sz w:val="24"/>
          <w:szCs w:val="24"/>
          <w:lang w:bidi="ru-RU"/>
        </w:rPr>
        <w:t>г</w:t>
      </w:r>
      <w:bookmarkEnd w:id="82"/>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 сроках предоставления Муниципальной услуги;</w:t>
      </w:r>
    </w:p>
    <w:p w14:paraId="25E05A3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83" w:name="bookmark112"/>
      <w:r w:rsidRPr="00CF0231">
        <w:rPr>
          <w:rFonts w:ascii="Arial" w:eastAsiaTheme="minorHAnsi" w:hAnsi="Arial" w:cs="Arial"/>
          <w:sz w:val="24"/>
          <w:szCs w:val="24"/>
          <w:lang w:bidi="ru-RU"/>
        </w:rPr>
        <w:t>д</w:t>
      </w:r>
      <w:bookmarkEnd w:id="83"/>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об основаниях для приостановления Муниципальной услуги;</w:t>
      </w:r>
    </w:p>
    <w:p w14:paraId="2AF2F53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84" w:name="bookmark113"/>
      <w:r w:rsidRPr="00CF0231">
        <w:rPr>
          <w:rFonts w:ascii="Arial" w:eastAsiaTheme="minorHAnsi" w:hAnsi="Arial" w:cs="Arial"/>
          <w:sz w:val="24"/>
          <w:szCs w:val="24"/>
          <w:lang w:bidi="ru-RU"/>
        </w:rPr>
        <w:t>ж</w:t>
      </w:r>
      <w:bookmarkEnd w:id="84"/>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об основаниях для отказа в предоставлении Муниципальной услуги;</w:t>
      </w:r>
    </w:p>
    <w:p w14:paraId="45B6CA2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85" w:name="bookmark114"/>
      <w:r w:rsidRPr="00CF0231">
        <w:rPr>
          <w:rFonts w:ascii="Arial" w:eastAsiaTheme="minorHAnsi" w:hAnsi="Arial" w:cs="Arial"/>
          <w:sz w:val="24"/>
          <w:szCs w:val="24"/>
          <w:lang w:bidi="ru-RU"/>
        </w:rPr>
        <w:t>е</w:t>
      </w:r>
      <w:bookmarkEnd w:id="8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 месте размещения на ЕПГУ, сайте Администрации информации по вопросам предоставления Муниципальной услуги.</w:t>
      </w:r>
    </w:p>
    <w:p w14:paraId="1076EFDA"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86" w:name="bookmark115"/>
      <w:bookmarkEnd w:id="86"/>
      <w:r w:rsidRPr="00CF0231">
        <w:rPr>
          <w:rFonts w:ascii="Arial" w:eastAsiaTheme="minorHAnsi" w:hAnsi="Arial" w:cs="Arial"/>
          <w:sz w:val="24"/>
          <w:szCs w:val="24"/>
          <w:lang w:bidi="ru-RU"/>
        </w:rPr>
        <w:t>Информирование о порядке предоставления Муниципальной услуги осуществляется также по единому номеру телефона Контактного центра.</w:t>
      </w:r>
    </w:p>
    <w:p w14:paraId="3DDC26F5"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87" w:name="bookmark116"/>
      <w:bookmarkEnd w:id="87"/>
      <w:r w:rsidRPr="00CF0231">
        <w:rPr>
          <w:rFonts w:ascii="Arial" w:eastAsiaTheme="minorHAnsi" w:hAnsi="Arial" w:cs="Arial"/>
          <w:sz w:val="24"/>
          <w:szCs w:val="24"/>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1CF57A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A62628E" w14:textId="296FAADF"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88" w:name="bookmark117"/>
      <w:bookmarkEnd w:id="88"/>
      <w:r w:rsidRPr="00CF0231">
        <w:rPr>
          <w:rFonts w:ascii="Arial" w:eastAsiaTheme="minorHAnsi" w:hAnsi="Arial" w:cs="Arial"/>
          <w:sz w:val="24"/>
          <w:szCs w:val="24"/>
          <w:lang w:bidi="ru-RU"/>
        </w:rPr>
        <w:t>Состав информации о порядке предоставления Муниципальной услуги, размещаемой в</w:t>
      </w:r>
      <w:r w:rsidR="005F4AD5" w:rsidRPr="00CF0231">
        <w:rPr>
          <w:rFonts w:ascii="Arial" w:eastAsiaTheme="minorHAnsi" w:hAnsi="Arial" w:cs="Arial"/>
          <w:sz w:val="24"/>
          <w:szCs w:val="24"/>
          <w:lang w:bidi="ru-RU"/>
        </w:rPr>
        <w:t xml:space="preserve"> </w:t>
      </w:r>
      <w:r w:rsidRPr="00CF0231">
        <w:rPr>
          <w:rFonts w:ascii="Arial" w:eastAsiaTheme="minorHAnsi" w:hAnsi="Arial" w:cs="Arial"/>
          <w:sz w:val="24"/>
          <w:szCs w:val="24"/>
          <w:lang w:bidi="ru-RU"/>
        </w:rPr>
        <w:t>МФЦ</w:t>
      </w:r>
      <w:r w:rsidR="00C154F3"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89" w:name="bookmark118"/>
      <w:bookmarkEnd w:id="89"/>
    </w:p>
    <w:p w14:paraId="3B6BC6F7"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F0231">
        <w:rPr>
          <w:rFonts w:ascii="Arial" w:eastAsiaTheme="minorHAnsi" w:hAnsi="Arial" w:cs="Arial"/>
          <w:sz w:val="24"/>
          <w:szCs w:val="24"/>
          <w:lang w:bidi="ru-RU"/>
        </w:rPr>
        <w:lastRenderedPageBreak/>
        <w:t>предусматривающего взимание платы, регистрацию или авторизацию Заявителя, или предоставление им персональных данных.</w:t>
      </w:r>
      <w:bookmarkStart w:id="90" w:name="bookmark119"/>
      <w:bookmarkEnd w:id="90"/>
    </w:p>
    <w:p w14:paraId="30BCC25B"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91" w:name="bookmark122"/>
      <w:bookmarkStart w:id="92" w:name="bookmark120"/>
      <w:bookmarkStart w:id="93" w:name="bookmark123"/>
      <w:bookmarkStart w:id="94" w:name="_Toc103862202"/>
      <w:bookmarkStart w:id="95" w:name="_Toc103862237"/>
      <w:bookmarkStart w:id="96" w:name="_Toc103863864"/>
      <w:bookmarkStart w:id="97" w:name="_Toc103877683"/>
      <w:bookmarkEnd w:id="91"/>
    </w:p>
    <w:p w14:paraId="5478E19E" w14:textId="1E21E1C5" w:rsidR="004816BD" w:rsidRDefault="004816BD" w:rsidP="003568D6">
      <w:pPr>
        <w:spacing w:after="0" w:line="240" w:lineRule="auto"/>
        <w:ind w:left="993"/>
        <w:contextualSpacing/>
        <w:jc w:val="center"/>
        <w:rPr>
          <w:rFonts w:ascii="Arial" w:eastAsiaTheme="minorHAnsi" w:hAnsi="Arial" w:cs="Arial"/>
          <w:b/>
          <w:sz w:val="24"/>
          <w:szCs w:val="24"/>
          <w:lang w:bidi="ru-RU"/>
        </w:rPr>
      </w:pPr>
    </w:p>
    <w:p w14:paraId="14DF0D59" w14:textId="4C0FCD72" w:rsidR="004E06AE" w:rsidRDefault="004E06AE" w:rsidP="003568D6">
      <w:pPr>
        <w:spacing w:after="0" w:line="240" w:lineRule="auto"/>
        <w:ind w:left="993"/>
        <w:contextualSpacing/>
        <w:jc w:val="center"/>
        <w:rPr>
          <w:rFonts w:ascii="Arial" w:eastAsiaTheme="minorHAnsi" w:hAnsi="Arial" w:cs="Arial"/>
          <w:b/>
          <w:sz w:val="24"/>
          <w:szCs w:val="24"/>
          <w:lang w:bidi="ru-RU"/>
        </w:rPr>
      </w:pPr>
    </w:p>
    <w:p w14:paraId="15497E82" w14:textId="3F8710E0" w:rsidR="004E06AE" w:rsidRDefault="004E06AE" w:rsidP="003568D6">
      <w:pPr>
        <w:spacing w:after="0" w:line="240" w:lineRule="auto"/>
        <w:ind w:left="993"/>
        <w:contextualSpacing/>
        <w:jc w:val="center"/>
        <w:rPr>
          <w:rFonts w:ascii="Arial" w:eastAsiaTheme="minorHAnsi" w:hAnsi="Arial" w:cs="Arial"/>
          <w:b/>
          <w:sz w:val="24"/>
          <w:szCs w:val="24"/>
          <w:lang w:bidi="ru-RU"/>
        </w:rPr>
      </w:pPr>
    </w:p>
    <w:p w14:paraId="3B9F3E70" w14:textId="77777777" w:rsidR="004E06AE" w:rsidRPr="00CF0231" w:rsidRDefault="004E06AE" w:rsidP="003568D6">
      <w:pPr>
        <w:spacing w:after="0" w:line="240" w:lineRule="auto"/>
        <w:ind w:left="993"/>
        <w:contextualSpacing/>
        <w:jc w:val="center"/>
        <w:rPr>
          <w:rFonts w:ascii="Arial" w:eastAsiaTheme="minorHAnsi" w:hAnsi="Arial" w:cs="Arial"/>
          <w:b/>
          <w:sz w:val="24"/>
          <w:szCs w:val="24"/>
          <w:lang w:bidi="ru-RU"/>
        </w:rPr>
      </w:pPr>
    </w:p>
    <w:p w14:paraId="3C744BF5" w14:textId="77777777" w:rsidR="004816BD" w:rsidRPr="00CF0231" w:rsidRDefault="004816BD" w:rsidP="003568D6">
      <w:pPr>
        <w:spacing w:after="0" w:line="240" w:lineRule="auto"/>
        <w:ind w:left="993"/>
        <w:contextualSpacing/>
        <w:jc w:val="center"/>
        <w:rPr>
          <w:rFonts w:ascii="Arial" w:eastAsiaTheme="minorHAnsi" w:hAnsi="Arial" w:cs="Arial"/>
          <w:sz w:val="24"/>
          <w:szCs w:val="24"/>
          <w:lang w:bidi="ru-RU"/>
        </w:rPr>
      </w:pPr>
      <w:r w:rsidRPr="00CF0231">
        <w:rPr>
          <w:rFonts w:ascii="Arial" w:eastAsiaTheme="minorHAnsi" w:hAnsi="Arial" w:cs="Arial"/>
          <w:b/>
          <w:sz w:val="24"/>
          <w:szCs w:val="24"/>
          <w:lang w:val="en-US" w:bidi="ru-RU"/>
        </w:rPr>
        <w:t>II</w:t>
      </w:r>
      <w:r w:rsidRPr="00CF0231">
        <w:rPr>
          <w:rFonts w:ascii="Arial" w:eastAsiaTheme="minorHAnsi" w:hAnsi="Arial" w:cs="Arial"/>
          <w:b/>
          <w:sz w:val="24"/>
          <w:szCs w:val="24"/>
          <w:lang w:bidi="ru-RU"/>
        </w:rPr>
        <w:t>.</w:t>
      </w:r>
      <w:r w:rsidRPr="00CF0231">
        <w:rPr>
          <w:rFonts w:ascii="Arial" w:eastAsiaTheme="minorHAnsi" w:hAnsi="Arial" w:cs="Arial"/>
          <w:b/>
          <w:bCs/>
          <w:sz w:val="24"/>
          <w:szCs w:val="24"/>
          <w:lang w:bidi="ru-RU"/>
        </w:rPr>
        <w:t>Стандарт предоставления Муниципальной услуги</w:t>
      </w:r>
      <w:bookmarkEnd w:id="92"/>
      <w:bookmarkEnd w:id="93"/>
      <w:bookmarkEnd w:id="94"/>
      <w:bookmarkEnd w:id="95"/>
      <w:bookmarkEnd w:id="96"/>
      <w:bookmarkEnd w:id="97"/>
    </w:p>
    <w:p w14:paraId="5492BC83"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98" w:name="bookmark126"/>
      <w:bookmarkStart w:id="99" w:name="bookmark124"/>
      <w:bookmarkStart w:id="100" w:name="bookmark127"/>
      <w:bookmarkStart w:id="101" w:name="_Toc103862203"/>
      <w:bookmarkStart w:id="102" w:name="_Toc103862238"/>
      <w:bookmarkStart w:id="103" w:name="_Toc103863865"/>
      <w:bookmarkStart w:id="104" w:name="_Toc103877684"/>
      <w:bookmarkEnd w:id="98"/>
      <w:r w:rsidRPr="00CF0231">
        <w:rPr>
          <w:rFonts w:ascii="Arial" w:eastAsiaTheme="minorHAnsi" w:hAnsi="Arial" w:cs="Arial"/>
          <w:b/>
          <w:bCs/>
          <w:i/>
          <w:iCs/>
          <w:sz w:val="24"/>
          <w:szCs w:val="24"/>
          <w:lang w:bidi="ru-RU"/>
        </w:rPr>
        <w:t>Наименование Муниципальной услуги</w:t>
      </w:r>
      <w:bookmarkEnd w:id="99"/>
      <w:bookmarkEnd w:id="100"/>
      <w:bookmarkEnd w:id="101"/>
      <w:bookmarkEnd w:id="102"/>
      <w:bookmarkEnd w:id="103"/>
      <w:bookmarkEnd w:id="104"/>
    </w:p>
    <w:p w14:paraId="1C56C482" w14:textId="3BFB0162"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05" w:name="bookmark128"/>
      <w:bookmarkEnd w:id="105"/>
      <w:r w:rsidRPr="00CF0231">
        <w:rPr>
          <w:rFonts w:ascii="Arial" w:eastAsiaTheme="minorHAnsi" w:hAnsi="Arial" w:cs="Arial"/>
          <w:sz w:val="24"/>
          <w:szCs w:val="24"/>
          <w:lang w:bidi="ru-RU"/>
        </w:rPr>
        <w:t>Муниципальная услуга «Предоставление разрешения на осуществление земляных работ</w:t>
      </w:r>
      <w:r w:rsidRPr="00CF0231">
        <w:rPr>
          <w:rFonts w:ascii="Arial" w:eastAsiaTheme="minorHAnsi" w:hAnsi="Arial" w:cs="Arial"/>
          <w:i/>
          <w:iCs/>
          <w:sz w:val="24"/>
          <w:szCs w:val="24"/>
          <w:lang w:bidi="ru-RU"/>
        </w:rPr>
        <w:t>».</w:t>
      </w:r>
    </w:p>
    <w:p w14:paraId="2770D44F" w14:textId="77777777" w:rsidR="00C154F3" w:rsidRPr="00CF0231" w:rsidRDefault="00C154F3" w:rsidP="00C154F3">
      <w:pPr>
        <w:spacing w:after="0" w:line="240" w:lineRule="auto"/>
        <w:ind w:left="993"/>
        <w:contextualSpacing/>
        <w:jc w:val="both"/>
        <w:rPr>
          <w:rFonts w:ascii="Arial" w:eastAsiaTheme="minorHAnsi" w:hAnsi="Arial" w:cs="Arial"/>
          <w:sz w:val="24"/>
          <w:szCs w:val="24"/>
          <w:lang w:bidi="ru-RU"/>
        </w:rPr>
      </w:pPr>
    </w:p>
    <w:p w14:paraId="4B8B3681" w14:textId="2C2F93C6"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106" w:name="bookmark131"/>
      <w:bookmarkStart w:id="107" w:name="bookmark129"/>
      <w:bookmarkStart w:id="108" w:name="bookmark132"/>
      <w:bookmarkStart w:id="109" w:name="_Toc103862204"/>
      <w:bookmarkStart w:id="110" w:name="_Toc103862239"/>
      <w:bookmarkStart w:id="111" w:name="_Toc103863866"/>
      <w:bookmarkStart w:id="112" w:name="_Toc103877685"/>
      <w:bookmarkEnd w:id="106"/>
      <w:r w:rsidRPr="00CF0231">
        <w:rPr>
          <w:rFonts w:ascii="Arial" w:eastAsiaTheme="minorHAnsi" w:hAnsi="Arial" w:cs="Arial"/>
          <w:b/>
          <w:bCs/>
          <w:i/>
          <w:iCs/>
          <w:sz w:val="24"/>
          <w:szCs w:val="24"/>
          <w:lang w:bidi="ru-RU"/>
        </w:rPr>
        <w:t>Наименование органа, предоставляющего Муниципальную услугу</w:t>
      </w:r>
      <w:bookmarkEnd w:id="107"/>
      <w:bookmarkEnd w:id="108"/>
      <w:bookmarkEnd w:id="109"/>
      <w:bookmarkEnd w:id="110"/>
      <w:bookmarkEnd w:id="111"/>
      <w:bookmarkEnd w:id="112"/>
    </w:p>
    <w:p w14:paraId="36B6D8D7" w14:textId="05FB34AA"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13" w:name="bookmark133"/>
      <w:bookmarkEnd w:id="113"/>
      <w:r w:rsidRPr="00CF0231">
        <w:rPr>
          <w:rFonts w:ascii="Arial" w:eastAsiaTheme="minorHAnsi" w:hAnsi="Arial" w:cs="Arial"/>
          <w:sz w:val="24"/>
          <w:szCs w:val="24"/>
          <w:lang w:bidi="ru-RU"/>
        </w:rPr>
        <w:t xml:space="preserve">Органом, ответственным за предоставление Муниципальной услуги, является орган местного самоуправления </w:t>
      </w:r>
      <w:r w:rsidRPr="00CF0231">
        <w:rPr>
          <w:rFonts w:ascii="Arial" w:eastAsiaTheme="minorHAnsi" w:hAnsi="Arial" w:cs="Arial"/>
          <w:iCs/>
          <w:sz w:val="24"/>
          <w:szCs w:val="24"/>
          <w:lang w:bidi="ru-RU"/>
        </w:rPr>
        <w:t xml:space="preserve">Администрация </w:t>
      </w:r>
      <w:r w:rsidR="00051BD9" w:rsidRPr="00CF0231">
        <w:rPr>
          <w:rFonts w:ascii="Arial" w:eastAsiaTheme="minorHAnsi" w:hAnsi="Arial" w:cs="Arial"/>
          <w:sz w:val="24"/>
          <w:szCs w:val="24"/>
          <w:lang w:bidi="ru-RU"/>
        </w:rPr>
        <w:t>Озероучумского</w:t>
      </w:r>
      <w:r w:rsidRPr="00CF0231">
        <w:rPr>
          <w:rFonts w:ascii="Arial" w:eastAsiaTheme="minorHAnsi" w:hAnsi="Arial" w:cs="Arial"/>
          <w:iCs/>
          <w:sz w:val="24"/>
          <w:szCs w:val="24"/>
          <w:lang w:bidi="ru-RU"/>
        </w:rPr>
        <w:t xml:space="preserve"> сельсовета Ужурского района Красноярского края </w:t>
      </w:r>
      <w:del w:id="114" w:author="Bogomolova, Olga" w:date="2022-05-06T09:12:00Z">
        <w:r w:rsidRPr="00CF0231">
          <w:rPr>
            <w:rFonts w:ascii="Arial" w:eastAsiaTheme="minorHAnsi" w:hAnsi="Arial" w:cs="Arial"/>
            <w:i/>
            <w:iCs/>
            <w:sz w:val="24"/>
            <w:szCs w:val="24"/>
            <w:lang w:bidi="ru-RU"/>
          </w:rPr>
          <w:delText>.</w:delText>
        </w:r>
      </w:del>
      <w:r w:rsidRPr="00CF0231">
        <w:rPr>
          <w:rFonts w:ascii="Arial" w:eastAsiaTheme="minorHAnsi" w:hAnsi="Arial" w:cs="Arial"/>
          <w:i/>
          <w:iCs/>
          <w:sz w:val="24"/>
          <w:szCs w:val="24"/>
          <w:lang w:bidi="ru-RU"/>
        </w:rPr>
        <w:t>(далее – Администрация).</w:t>
      </w:r>
    </w:p>
    <w:p w14:paraId="1FA9921D"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15" w:name="bookmark134"/>
      <w:bookmarkEnd w:id="115"/>
      <w:r w:rsidRPr="00CF0231">
        <w:rPr>
          <w:rFonts w:ascii="Arial" w:eastAsiaTheme="minorHAnsi" w:hAnsi="Arial" w:cs="Arial"/>
          <w:sz w:val="24"/>
          <w:szCs w:val="24"/>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6" w:author="Bogomolova, Olga" w:date="2022-05-06T09:12:00Z">
        <w:r w:rsidRPr="00CF0231">
          <w:rPr>
            <w:rFonts w:ascii="Arial" w:eastAsiaTheme="minorHAnsi" w:hAnsi="Arial" w:cs="Arial"/>
            <w:sz w:val="24"/>
            <w:szCs w:val="24"/>
            <w:lang w:bidi="ru-RU"/>
          </w:rPr>
          <w:t>.</w:t>
        </w:r>
      </w:ins>
    </w:p>
    <w:p w14:paraId="47572C7D"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17" w:name="bookmark135"/>
      <w:bookmarkEnd w:id="117"/>
      <w:r w:rsidRPr="00CF0231">
        <w:rPr>
          <w:rFonts w:ascii="Arial" w:eastAsiaTheme="minorHAnsi" w:hAnsi="Arial" w:cs="Arial"/>
          <w:sz w:val="24"/>
          <w:szCs w:val="24"/>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76529BF6"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18" w:name="bookmark136"/>
      <w:bookmarkStart w:id="119" w:name="bookmark137"/>
      <w:bookmarkStart w:id="120" w:name="bookmark138"/>
      <w:bookmarkEnd w:id="118"/>
      <w:bookmarkEnd w:id="119"/>
      <w:bookmarkEnd w:id="120"/>
      <w:r w:rsidRPr="00CF0231">
        <w:rPr>
          <w:rFonts w:ascii="Arial" w:eastAsiaTheme="minorHAnsi" w:hAnsi="Arial" w:cs="Arial"/>
          <w:sz w:val="24"/>
          <w:szCs w:val="24"/>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5A36236D"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121" w:name="bookmark139"/>
      <w:bookmarkEnd w:id="121"/>
      <w:r w:rsidRPr="00CF0231">
        <w:rPr>
          <w:rFonts w:ascii="Arial" w:eastAsiaTheme="minorHAnsi" w:hAnsi="Arial" w:cs="Arial"/>
          <w:sz w:val="24"/>
          <w:szCs w:val="24"/>
          <w:lang w:bidi="ru-RU"/>
        </w:rPr>
        <w:t>В целях предоставления Муниципальной услуги Администрация взаимодействует с:</w:t>
      </w:r>
    </w:p>
    <w:p w14:paraId="69F9FE90"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122" w:name="bookmark140"/>
      <w:bookmarkEnd w:id="122"/>
      <w:r w:rsidRPr="00CF0231">
        <w:rPr>
          <w:rFonts w:ascii="Arial" w:eastAsiaTheme="minorHAnsi" w:hAnsi="Arial" w:cs="Arial"/>
          <w:sz w:val="24"/>
          <w:szCs w:val="24"/>
          <w:lang w:bidi="ru-RU"/>
        </w:rPr>
        <w:t>Федеральной службы государственной регистрации, кадастра и картографии;</w:t>
      </w:r>
    </w:p>
    <w:p w14:paraId="36A7BEB8"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123" w:name="bookmark141"/>
      <w:bookmarkEnd w:id="123"/>
      <w:r w:rsidRPr="00CF0231">
        <w:rPr>
          <w:rFonts w:ascii="Arial" w:eastAsiaTheme="minorHAnsi" w:hAnsi="Arial" w:cs="Arial"/>
          <w:sz w:val="24"/>
          <w:szCs w:val="24"/>
          <w:lang w:bidi="ru-RU"/>
        </w:rPr>
        <w:t>Федеральной налоговой службы;</w:t>
      </w:r>
    </w:p>
    <w:p w14:paraId="5C4C5B9A"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Министерством культуры Российской Федерации</w:t>
      </w:r>
    </w:p>
    <w:p w14:paraId="78631D13"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Министерством строительства и жилищно-коммунального хозяйства Российской Федерации</w:t>
      </w:r>
    </w:p>
    <w:p w14:paraId="0D5F64F5"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Министерством внутренних дел Российской Федерации</w:t>
      </w:r>
    </w:p>
    <w:p w14:paraId="1FB0B2A5"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Государственной инспекцией безопасности дорожного движения</w:t>
      </w:r>
    </w:p>
    <w:p w14:paraId="58C21ACA" w14:textId="04FCB24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124" w:name="bookmark142"/>
      <w:bookmarkStart w:id="125" w:name="bookmark143"/>
      <w:bookmarkStart w:id="126" w:name="bookmark145"/>
      <w:bookmarkEnd w:id="124"/>
      <w:bookmarkEnd w:id="125"/>
      <w:bookmarkEnd w:id="126"/>
      <w:r w:rsidRPr="00CF0231">
        <w:rPr>
          <w:rFonts w:ascii="Arial" w:eastAsiaTheme="minorHAnsi" w:hAnsi="Arial" w:cs="Arial"/>
          <w:sz w:val="24"/>
          <w:szCs w:val="24"/>
          <w:lang w:bidi="ru-RU"/>
        </w:rPr>
        <w:t>Администрациями муниципальных образований.</w:t>
      </w:r>
    </w:p>
    <w:p w14:paraId="6D500FF4" w14:textId="77777777" w:rsidR="009D18D4" w:rsidRPr="00CF0231" w:rsidRDefault="009D18D4" w:rsidP="009D18D4">
      <w:pPr>
        <w:spacing w:after="0" w:line="240" w:lineRule="auto"/>
        <w:ind w:left="1072"/>
        <w:contextualSpacing/>
        <w:jc w:val="both"/>
        <w:rPr>
          <w:rFonts w:ascii="Arial" w:eastAsiaTheme="minorHAnsi" w:hAnsi="Arial" w:cs="Arial"/>
          <w:sz w:val="24"/>
          <w:szCs w:val="24"/>
          <w:lang w:bidi="ru-RU"/>
        </w:rPr>
      </w:pPr>
    </w:p>
    <w:p w14:paraId="298A8FBA"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127" w:name="bookmark148"/>
      <w:bookmarkStart w:id="128" w:name="bookmark146"/>
      <w:bookmarkStart w:id="129" w:name="bookmark149"/>
      <w:bookmarkStart w:id="130" w:name="_Toc103862205"/>
      <w:bookmarkStart w:id="131" w:name="_Toc103862240"/>
      <w:bookmarkStart w:id="132" w:name="_Toc103863867"/>
      <w:bookmarkStart w:id="133" w:name="_Toc103877686"/>
      <w:bookmarkEnd w:id="127"/>
      <w:r w:rsidRPr="00CF0231">
        <w:rPr>
          <w:rFonts w:ascii="Arial" w:eastAsiaTheme="minorHAnsi" w:hAnsi="Arial" w:cs="Arial"/>
          <w:b/>
          <w:bCs/>
          <w:i/>
          <w:iCs/>
          <w:sz w:val="24"/>
          <w:szCs w:val="24"/>
          <w:lang w:bidi="ru-RU"/>
        </w:rPr>
        <w:t>Результат предоставления Муниципальной услуги</w:t>
      </w:r>
      <w:bookmarkEnd w:id="128"/>
      <w:bookmarkEnd w:id="129"/>
      <w:bookmarkEnd w:id="130"/>
      <w:bookmarkEnd w:id="131"/>
      <w:bookmarkEnd w:id="132"/>
      <w:bookmarkEnd w:id="133"/>
    </w:p>
    <w:p w14:paraId="43B88BF7"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34" w:name="bookmark150"/>
      <w:bookmarkEnd w:id="134"/>
      <w:r w:rsidRPr="00CF0231">
        <w:rPr>
          <w:rFonts w:ascii="Arial" w:eastAsiaTheme="minorHAnsi" w:hAnsi="Arial" w:cs="Arial"/>
          <w:sz w:val="24"/>
          <w:szCs w:val="24"/>
          <w:lang w:bidi="ru-RU"/>
        </w:rPr>
        <w:t>Заявитель обращается в Администрацию с Заявлением о предоставлении Муниципальной услуги в случаях, указанных в разделе 1.4 с целью:</w:t>
      </w:r>
    </w:p>
    <w:p w14:paraId="19DE61D1" w14:textId="64D2E4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135" w:name="bookmark151"/>
      <w:bookmarkStart w:id="136" w:name="bookmark155"/>
      <w:bookmarkEnd w:id="135"/>
      <w:bookmarkEnd w:id="136"/>
      <w:r w:rsidRPr="00CF0231">
        <w:rPr>
          <w:rFonts w:ascii="Arial" w:eastAsiaTheme="minorHAnsi" w:hAnsi="Arial" w:cs="Arial"/>
          <w:sz w:val="24"/>
          <w:szCs w:val="24"/>
          <w:lang w:bidi="ru-RU"/>
        </w:rPr>
        <w:lastRenderedPageBreak/>
        <w:t xml:space="preserve">Получения разрешения на производство земляных работ на территории </w:t>
      </w:r>
      <w:r w:rsidRPr="00CF0231">
        <w:rPr>
          <w:rFonts w:ascii="Arial" w:eastAsiaTheme="minorHAnsi" w:hAnsi="Arial" w:cs="Arial"/>
          <w:iCs/>
          <w:sz w:val="24"/>
          <w:szCs w:val="24"/>
          <w:lang w:bidi="ru-RU"/>
        </w:rPr>
        <w:t xml:space="preserve">Администрации </w:t>
      </w:r>
      <w:r w:rsidR="00051BD9" w:rsidRPr="00CF0231">
        <w:rPr>
          <w:rFonts w:ascii="Arial" w:eastAsiaTheme="minorHAnsi" w:hAnsi="Arial" w:cs="Arial"/>
          <w:sz w:val="24"/>
          <w:szCs w:val="24"/>
          <w:lang w:bidi="ru-RU"/>
        </w:rPr>
        <w:t>Озероучумского</w:t>
      </w:r>
      <w:r w:rsidR="00051BD9" w:rsidRPr="00CF0231">
        <w:rPr>
          <w:rFonts w:ascii="Arial" w:eastAsiaTheme="minorHAnsi" w:hAnsi="Arial" w:cs="Arial"/>
          <w:iCs/>
          <w:sz w:val="24"/>
          <w:szCs w:val="24"/>
          <w:lang w:bidi="ru-RU"/>
        </w:rPr>
        <w:t xml:space="preserve"> </w:t>
      </w:r>
      <w:r w:rsidRPr="00CF0231">
        <w:rPr>
          <w:rFonts w:ascii="Arial" w:eastAsiaTheme="minorHAnsi" w:hAnsi="Arial" w:cs="Arial"/>
          <w:iCs/>
          <w:sz w:val="24"/>
          <w:szCs w:val="24"/>
          <w:lang w:bidi="ru-RU"/>
        </w:rPr>
        <w:t>сельсовета Ужурского района Красноярского края</w:t>
      </w:r>
      <w:r w:rsidRPr="00CF0231">
        <w:rPr>
          <w:rFonts w:ascii="Arial" w:eastAsiaTheme="minorHAnsi" w:hAnsi="Arial" w:cs="Arial"/>
          <w:sz w:val="24"/>
          <w:szCs w:val="24"/>
          <w:lang w:bidi="ru-RU"/>
        </w:rPr>
        <w:t>;</w:t>
      </w:r>
    </w:p>
    <w:p w14:paraId="035B55AA" w14:textId="1F4BB2F3" w:rsidR="004816BD" w:rsidRPr="00CF0231" w:rsidRDefault="004816BD" w:rsidP="00051BD9">
      <w:pPr>
        <w:numPr>
          <w:ilvl w:val="2"/>
          <w:numId w:val="5"/>
        </w:numPr>
        <w:spacing w:after="0" w:line="240" w:lineRule="auto"/>
        <w:ind w:left="0" w:firstLine="56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Получения разрешения на производство земляных работ в связи с аварийно-восстановительными работами на территории </w:t>
      </w:r>
      <w:r w:rsidRPr="00CF0231">
        <w:rPr>
          <w:rFonts w:ascii="Arial" w:eastAsiaTheme="minorHAnsi" w:hAnsi="Arial" w:cs="Arial"/>
          <w:iCs/>
          <w:sz w:val="24"/>
          <w:szCs w:val="24"/>
          <w:lang w:bidi="ru-RU"/>
        </w:rPr>
        <w:t xml:space="preserve">Администрации </w:t>
      </w:r>
      <w:r w:rsidR="00051BD9" w:rsidRPr="00CF0231">
        <w:rPr>
          <w:rFonts w:ascii="Arial" w:eastAsiaTheme="minorHAnsi" w:hAnsi="Arial" w:cs="Arial"/>
          <w:sz w:val="24"/>
          <w:szCs w:val="24"/>
          <w:lang w:bidi="ru-RU"/>
        </w:rPr>
        <w:t>Озероучумского</w:t>
      </w:r>
      <w:r w:rsidR="00051BD9" w:rsidRPr="00CF0231">
        <w:rPr>
          <w:rFonts w:ascii="Arial" w:eastAsiaTheme="minorHAnsi" w:hAnsi="Arial" w:cs="Arial"/>
          <w:iCs/>
          <w:sz w:val="24"/>
          <w:szCs w:val="24"/>
          <w:lang w:bidi="ru-RU"/>
        </w:rPr>
        <w:t xml:space="preserve"> </w:t>
      </w:r>
      <w:r w:rsidRPr="00CF0231">
        <w:rPr>
          <w:rFonts w:ascii="Arial" w:eastAsiaTheme="minorHAnsi" w:hAnsi="Arial" w:cs="Arial"/>
          <w:iCs/>
          <w:sz w:val="24"/>
          <w:szCs w:val="24"/>
          <w:lang w:bidi="ru-RU"/>
        </w:rPr>
        <w:t>сельсовета Ужурского района Красноярского края.</w:t>
      </w:r>
    </w:p>
    <w:p w14:paraId="61F1F9DA" w14:textId="0D929A2C"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Продления разрешения на право производства земляных работ на территории </w:t>
      </w:r>
      <w:r w:rsidRPr="00CF0231">
        <w:rPr>
          <w:rFonts w:ascii="Arial" w:eastAsiaTheme="minorHAnsi" w:hAnsi="Arial" w:cs="Arial"/>
          <w:iCs/>
          <w:sz w:val="24"/>
          <w:szCs w:val="24"/>
          <w:lang w:bidi="ru-RU"/>
        </w:rPr>
        <w:t xml:space="preserve">Администрации </w:t>
      </w:r>
      <w:r w:rsidR="00051BD9" w:rsidRPr="00CF0231">
        <w:rPr>
          <w:rFonts w:ascii="Arial" w:eastAsiaTheme="minorHAnsi" w:hAnsi="Arial" w:cs="Arial"/>
          <w:sz w:val="24"/>
          <w:szCs w:val="24"/>
          <w:lang w:bidi="ru-RU"/>
        </w:rPr>
        <w:t>Озероучумского</w:t>
      </w:r>
      <w:r w:rsidRPr="00CF0231">
        <w:rPr>
          <w:rFonts w:ascii="Arial" w:eastAsiaTheme="minorHAnsi" w:hAnsi="Arial" w:cs="Arial"/>
          <w:iCs/>
          <w:sz w:val="24"/>
          <w:szCs w:val="24"/>
          <w:lang w:bidi="ru-RU"/>
        </w:rPr>
        <w:t xml:space="preserve"> сельсовета Ужурского района Красноярского края</w:t>
      </w:r>
    </w:p>
    <w:p w14:paraId="1B0B08A6" w14:textId="71660CA5" w:rsidR="004816BD" w:rsidRPr="00CF0231" w:rsidRDefault="004816BD" w:rsidP="00D05EA4">
      <w:pPr>
        <w:numPr>
          <w:ilvl w:val="2"/>
          <w:numId w:val="5"/>
        </w:numPr>
        <w:spacing w:after="0" w:line="240" w:lineRule="auto"/>
        <w:ind w:left="0" w:firstLine="56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Закрытия разрешения на право производства земляных работ на территории на территории </w:t>
      </w:r>
      <w:r w:rsidRPr="00CF0231">
        <w:rPr>
          <w:rFonts w:ascii="Arial" w:eastAsiaTheme="minorHAnsi" w:hAnsi="Arial" w:cs="Arial"/>
          <w:iCs/>
          <w:sz w:val="24"/>
          <w:szCs w:val="24"/>
          <w:lang w:bidi="ru-RU"/>
        </w:rPr>
        <w:t xml:space="preserve">Администрации </w:t>
      </w:r>
      <w:r w:rsidR="00051BD9" w:rsidRPr="00CF0231">
        <w:rPr>
          <w:rFonts w:ascii="Arial" w:eastAsiaTheme="minorHAnsi" w:hAnsi="Arial" w:cs="Arial"/>
          <w:sz w:val="24"/>
          <w:szCs w:val="24"/>
          <w:lang w:bidi="ru-RU"/>
        </w:rPr>
        <w:t>Озероучумского</w:t>
      </w:r>
      <w:r w:rsidRPr="00CF0231">
        <w:rPr>
          <w:rFonts w:ascii="Arial" w:eastAsiaTheme="minorHAnsi" w:hAnsi="Arial" w:cs="Arial"/>
          <w:iCs/>
          <w:sz w:val="24"/>
          <w:szCs w:val="24"/>
          <w:lang w:bidi="ru-RU"/>
        </w:rPr>
        <w:t xml:space="preserve"> сельсовета Ужурского района Красноярского края</w:t>
      </w:r>
    </w:p>
    <w:p w14:paraId="115783BA" w14:textId="77777777" w:rsidR="004816BD" w:rsidRPr="00CF0231" w:rsidRDefault="004816BD" w:rsidP="00D05EA4">
      <w:pPr>
        <w:numPr>
          <w:ilvl w:val="1"/>
          <w:numId w:val="5"/>
        </w:numPr>
        <w:spacing w:after="0" w:line="240" w:lineRule="auto"/>
        <w:ind w:left="431" w:firstLine="562"/>
        <w:contextualSpacing/>
        <w:jc w:val="both"/>
        <w:rPr>
          <w:rFonts w:ascii="Arial" w:eastAsiaTheme="minorHAnsi" w:hAnsi="Arial" w:cs="Arial"/>
          <w:sz w:val="24"/>
          <w:szCs w:val="24"/>
          <w:lang w:bidi="ru-RU"/>
        </w:rPr>
      </w:pPr>
      <w:bookmarkStart w:id="137" w:name="bookmark156"/>
      <w:bookmarkStart w:id="138" w:name="bookmark157"/>
      <w:bookmarkEnd w:id="137"/>
      <w:bookmarkEnd w:id="138"/>
      <w:r w:rsidRPr="00CF0231">
        <w:rPr>
          <w:rFonts w:ascii="Arial" w:eastAsiaTheme="minorHAnsi" w:hAnsi="Arial" w:cs="Arial"/>
          <w:sz w:val="24"/>
          <w:szCs w:val="24"/>
          <w:lang w:bidi="ru-RU"/>
        </w:rPr>
        <w:t>Результатом предоставления Муниципальной услуги в зависимости от основания для обращения является:</w:t>
      </w:r>
    </w:p>
    <w:p w14:paraId="65652B9E"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39" w:name="bookmark158"/>
      <w:bookmarkEnd w:id="139"/>
      <w:r w:rsidRPr="00CF0231">
        <w:rPr>
          <w:rFonts w:ascii="Arial" w:eastAsiaTheme="minorHAnsi" w:hAnsi="Arial" w:cs="Arial"/>
          <w:sz w:val="24"/>
          <w:szCs w:val="24"/>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75473D50"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40" w:name="bookmark159"/>
      <w:bookmarkEnd w:id="140"/>
      <w:r w:rsidRPr="00CF0231">
        <w:rPr>
          <w:rFonts w:ascii="Arial" w:eastAsiaTheme="minorHAnsi" w:hAnsi="Arial" w:cs="Arial"/>
          <w:bCs/>
          <w:sz w:val="24"/>
          <w:szCs w:val="24"/>
          <w:lang w:bidi="ru-RU"/>
        </w:rPr>
        <w:t>Решение о закрытии разрешения на осуществление земляных работ</w:t>
      </w:r>
      <w:r w:rsidRPr="00CF0231">
        <w:rPr>
          <w:rFonts w:ascii="Arial" w:eastAsiaTheme="minorHAnsi" w:hAnsi="Arial" w:cs="Arial"/>
          <w:sz w:val="24"/>
          <w:szCs w:val="24"/>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49081C00"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41" w:name="bookmark160"/>
      <w:bookmarkEnd w:id="141"/>
      <w:r w:rsidRPr="00CF0231">
        <w:rPr>
          <w:rFonts w:ascii="Arial" w:eastAsiaTheme="minorHAnsi" w:hAnsi="Arial" w:cs="Arial"/>
          <w:sz w:val="24"/>
          <w:szCs w:val="24"/>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2" w:name="bookmark161"/>
      <w:bookmarkEnd w:id="142"/>
      <w:r w:rsidRPr="00CF0231">
        <w:rPr>
          <w:rFonts w:ascii="Arial" w:eastAsiaTheme="minorHAnsi" w:hAnsi="Arial" w:cs="Arial"/>
          <w:sz w:val="24"/>
          <w:szCs w:val="24"/>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5727023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0E8DE0F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143" w:name="bookmark162"/>
      <w:bookmarkEnd w:id="143"/>
    </w:p>
    <w:p w14:paraId="73FD02EE"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144" w:name="bookmark165"/>
      <w:bookmarkStart w:id="145" w:name="_Toc103862206"/>
      <w:bookmarkStart w:id="146" w:name="_Toc103862241"/>
      <w:bookmarkStart w:id="147" w:name="_Toc103863868"/>
      <w:bookmarkStart w:id="148" w:name="_Toc103877687"/>
      <w:bookmarkEnd w:id="144"/>
      <w:r w:rsidRPr="00CF0231">
        <w:rPr>
          <w:rFonts w:ascii="Arial" w:eastAsiaTheme="minorHAnsi" w:hAnsi="Arial" w:cs="Arial"/>
          <w:b/>
          <w:bCs/>
          <w:i/>
          <w:iCs/>
          <w:sz w:val="24"/>
          <w:szCs w:val="24"/>
          <w:lang w:bidi="ru-RU"/>
        </w:rPr>
        <w:t>Порядок приема и регистрации заявления о предоставлении услуги</w:t>
      </w:r>
      <w:bookmarkEnd w:id="145"/>
      <w:bookmarkEnd w:id="146"/>
      <w:bookmarkEnd w:id="147"/>
      <w:bookmarkEnd w:id="148"/>
    </w:p>
    <w:p w14:paraId="4C664711"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b/>
          <w:bCs/>
          <w:i/>
          <w:iCs/>
          <w:sz w:val="24"/>
          <w:szCs w:val="24"/>
          <w:lang w:bidi="ru-RU"/>
        </w:rPr>
      </w:pPr>
      <w:bookmarkStart w:id="149" w:name="_Toc103862207"/>
      <w:bookmarkStart w:id="150" w:name="_Toc103862242"/>
      <w:bookmarkStart w:id="151" w:name="_Toc103863869"/>
      <w:r w:rsidRPr="00CF0231">
        <w:rPr>
          <w:rFonts w:ascii="Arial" w:eastAsiaTheme="minorHAnsi" w:hAnsi="Arial" w:cs="Arial"/>
          <w:bCs/>
          <w:iCs/>
          <w:sz w:val="24"/>
          <w:szCs w:val="24"/>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9"/>
      <w:bookmarkEnd w:id="150"/>
      <w:bookmarkEnd w:id="151"/>
    </w:p>
    <w:p w14:paraId="0AC13284"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b/>
          <w:bCs/>
          <w:i/>
          <w:iCs/>
          <w:sz w:val="24"/>
          <w:szCs w:val="24"/>
          <w:lang w:bidi="ru-RU"/>
        </w:rPr>
      </w:pPr>
      <w:bookmarkStart w:id="152" w:name="_Toc103862208"/>
      <w:bookmarkStart w:id="153" w:name="_Toc103862243"/>
      <w:bookmarkStart w:id="154" w:name="_Toc103863870"/>
      <w:r w:rsidRPr="00CF0231">
        <w:rPr>
          <w:rFonts w:ascii="Arial" w:eastAsiaTheme="minorHAnsi" w:hAnsi="Arial" w:cs="Arial"/>
          <w:bCs/>
          <w:iCs/>
          <w:sz w:val="24"/>
          <w:szCs w:val="24"/>
          <w:lang w:bidi="ru-RU"/>
        </w:rPr>
        <w:lastRenderedPageBreak/>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2"/>
      <w:bookmarkEnd w:id="153"/>
      <w:bookmarkEnd w:id="154"/>
    </w:p>
    <w:p w14:paraId="30BBB58A"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b/>
          <w:bCs/>
          <w:i/>
          <w:iCs/>
          <w:sz w:val="24"/>
          <w:szCs w:val="24"/>
          <w:lang w:bidi="ru-RU"/>
        </w:rPr>
      </w:pPr>
      <w:bookmarkStart w:id="155" w:name="_Toc103862209"/>
      <w:bookmarkStart w:id="156" w:name="_Toc103862244"/>
      <w:bookmarkStart w:id="157" w:name="_Toc103863871"/>
      <w:r w:rsidRPr="00CF0231">
        <w:rPr>
          <w:rFonts w:ascii="Arial" w:eastAsiaTheme="minorHAnsi" w:hAnsi="Arial" w:cs="Arial"/>
          <w:bCs/>
          <w:iCs/>
          <w:sz w:val="24"/>
          <w:szCs w:val="24"/>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5"/>
      <w:bookmarkEnd w:id="156"/>
      <w:bookmarkEnd w:id="157"/>
      <w:r w:rsidRPr="00CF0231">
        <w:rPr>
          <w:rFonts w:ascii="Arial" w:eastAsiaTheme="minorHAnsi" w:hAnsi="Arial" w:cs="Arial"/>
          <w:bCs/>
          <w:iCs/>
          <w:sz w:val="24"/>
          <w:szCs w:val="24"/>
          <w:lang w:bidi="ru-RU"/>
        </w:rPr>
        <w:t xml:space="preserve"> </w:t>
      </w:r>
    </w:p>
    <w:p w14:paraId="2C3042D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528094BC"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158" w:name="bookmark168"/>
      <w:bookmarkStart w:id="159" w:name="bookmark171"/>
      <w:bookmarkStart w:id="160" w:name="bookmark169"/>
      <w:bookmarkStart w:id="161" w:name="bookmark172"/>
      <w:bookmarkStart w:id="162" w:name="_Toc103862210"/>
      <w:bookmarkStart w:id="163" w:name="_Toc103862245"/>
      <w:bookmarkStart w:id="164" w:name="_Toc103863872"/>
      <w:bookmarkStart w:id="165" w:name="_Toc103877688"/>
      <w:bookmarkEnd w:id="158"/>
      <w:bookmarkEnd w:id="159"/>
      <w:r w:rsidRPr="00CF0231">
        <w:rPr>
          <w:rFonts w:ascii="Arial" w:eastAsiaTheme="minorHAnsi" w:hAnsi="Arial" w:cs="Arial"/>
          <w:b/>
          <w:bCs/>
          <w:i/>
          <w:iCs/>
          <w:sz w:val="24"/>
          <w:szCs w:val="24"/>
          <w:lang w:bidi="ru-RU"/>
        </w:rPr>
        <w:t>Срок предоставления Муниципальной услуги</w:t>
      </w:r>
      <w:bookmarkEnd w:id="160"/>
      <w:bookmarkEnd w:id="161"/>
      <w:bookmarkEnd w:id="162"/>
      <w:bookmarkEnd w:id="163"/>
      <w:bookmarkEnd w:id="164"/>
      <w:bookmarkEnd w:id="165"/>
    </w:p>
    <w:p w14:paraId="29D6C258"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166" w:name="bookmark173"/>
      <w:bookmarkEnd w:id="166"/>
      <w:r w:rsidRPr="00CF0231">
        <w:rPr>
          <w:rFonts w:ascii="Arial" w:eastAsiaTheme="minorHAnsi" w:hAnsi="Arial" w:cs="Arial"/>
          <w:sz w:val="24"/>
          <w:szCs w:val="24"/>
          <w:lang w:bidi="ru-RU"/>
        </w:rPr>
        <w:t>Срок предоставления Муниципальной услуги:</w:t>
      </w:r>
    </w:p>
    <w:p w14:paraId="2EEA7FD7"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67" w:name="bookmark174"/>
      <w:bookmarkEnd w:id="167"/>
      <w:r w:rsidRPr="00CF0231">
        <w:rPr>
          <w:rFonts w:ascii="Arial" w:eastAsiaTheme="minorHAnsi" w:hAnsi="Arial" w:cs="Arial"/>
          <w:sz w:val="24"/>
          <w:szCs w:val="24"/>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753714B9"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68" w:name="bookmark175"/>
      <w:bookmarkEnd w:id="168"/>
      <w:r w:rsidRPr="00CF0231">
        <w:rPr>
          <w:rFonts w:ascii="Arial" w:eastAsiaTheme="minorHAnsi" w:hAnsi="Arial" w:cs="Arial"/>
          <w:sz w:val="24"/>
          <w:szCs w:val="24"/>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9" w:name="bookmark176"/>
      <w:bookmarkEnd w:id="169"/>
    </w:p>
    <w:p w14:paraId="5D22F132"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70" w:name="bookmark177"/>
      <w:bookmarkEnd w:id="170"/>
      <w:r w:rsidRPr="00CF0231">
        <w:rPr>
          <w:rFonts w:ascii="Arial" w:eastAsiaTheme="minorHAnsi" w:hAnsi="Arial" w:cs="Arial"/>
          <w:sz w:val="24"/>
          <w:szCs w:val="24"/>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208BEBE6" w14:textId="77777777" w:rsidR="004816BD" w:rsidRPr="00CF0231" w:rsidRDefault="004816BD" w:rsidP="003568D6">
      <w:pPr>
        <w:numPr>
          <w:ilvl w:val="1"/>
          <w:numId w:val="5"/>
        </w:numPr>
        <w:spacing w:after="0" w:line="240" w:lineRule="auto"/>
        <w:ind w:left="0" w:firstLine="567"/>
        <w:contextualSpacing/>
        <w:jc w:val="both"/>
        <w:rPr>
          <w:rFonts w:ascii="Arial" w:eastAsiaTheme="minorHAnsi" w:hAnsi="Arial" w:cs="Arial"/>
          <w:sz w:val="24"/>
          <w:szCs w:val="24"/>
          <w:lang w:bidi="ru-RU"/>
        </w:rPr>
      </w:pPr>
      <w:bookmarkStart w:id="171" w:name="bookmark178"/>
      <w:bookmarkStart w:id="172" w:name="bookmark179"/>
      <w:bookmarkEnd w:id="171"/>
      <w:bookmarkEnd w:id="172"/>
      <w:r w:rsidRPr="00CF0231">
        <w:rPr>
          <w:rFonts w:ascii="Arial" w:eastAsiaTheme="minorHAnsi" w:hAnsi="Arial" w:cs="Arial"/>
          <w:sz w:val="24"/>
          <w:szCs w:val="24"/>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32E59D23" w14:textId="77777777" w:rsidR="004816BD" w:rsidRPr="00CF0231" w:rsidRDefault="004816BD" w:rsidP="003568D6">
      <w:pPr>
        <w:numPr>
          <w:ilvl w:val="1"/>
          <w:numId w:val="5"/>
        </w:numPr>
        <w:spacing w:after="0" w:line="240" w:lineRule="auto"/>
        <w:ind w:left="0" w:firstLine="567"/>
        <w:contextualSpacing/>
        <w:jc w:val="both"/>
        <w:rPr>
          <w:rFonts w:ascii="Arial" w:eastAsiaTheme="minorHAnsi" w:hAnsi="Arial" w:cs="Arial"/>
          <w:sz w:val="24"/>
          <w:szCs w:val="24"/>
          <w:lang w:bidi="ru-RU"/>
        </w:rPr>
      </w:pPr>
      <w:bookmarkStart w:id="173" w:name="bookmark180"/>
      <w:bookmarkStart w:id="174" w:name="bookmark181"/>
      <w:bookmarkEnd w:id="173"/>
      <w:bookmarkEnd w:id="174"/>
      <w:r w:rsidRPr="00CF0231">
        <w:rPr>
          <w:rFonts w:ascii="Arial" w:eastAsiaTheme="minorHAnsi" w:hAnsi="Arial" w:cs="Arial"/>
          <w:sz w:val="24"/>
          <w:szCs w:val="24"/>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2DCA259A"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75" w:name="bookmark182"/>
      <w:bookmarkEnd w:id="175"/>
      <w:r w:rsidRPr="00CF0231">
        <w:rPr>
          <w:rFonts w:ascii="Arial" w:eastAsiaTheme="minorHAnsi" w:hAnsi="Arial" w:cs="Arial"/>
          <w:sz w:val="24"/>
          <w:szCs w:val="24"/>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3F114F46" w14:textId="77777777" w:rsidR="004816BD" w:rsidRPr="00CF0231" w:rsidRDefault="004816BD" w:rsidP="003568D6">
      <w:pPr>
        <w:numPr>
          <w:ilvl w:val="1"/>
          <w:numId w:val="5"/>
        </w:numPr>
        <w:spacing w:after="0" w:line="240" w:lineRule="auto"/>
        <w:ind w:left="0" w:firstLine="567"/>
        <w:contextualSpacing/>
        <w:jc w:val="both"/>
        <w:rPr>
          <w:rFonts w:ascii="Arial" w:eastAsiaTheme="minorHAnsi" w:hAnsi="Arial" w:cs="Arial"/>
          <w:sz w:val="24"/>
          <w:szCs w:val="24"/>
          <w:lang w:bidi="ru-RU"/>
        </w:rPr>
      </w:pPr>
      <w:bookmarkStart w:id="176" w:name="bookmark183"/>
      <w:bookmarkEnd w:id="176"/>
      <w:r w:rsidRPr="00CF0231">
        <w:rPr>
          <w:rFonts w:ascii="Arial" w:eastAsiaTheme="minorHAnsi" w:hAnsi="Arial" w:cs="Arial"/>
          <w:sz w:val="24"/>
          <w:szCs w:val="24"/>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161B1177"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77" w:name="bookmark184"/>
      <w:bookmarkEnd w:id="177"/>
      <w:r w:rsidRPr="00CF0231">
        <w:rPr>
          <w:rFonts w:ascii="Arial" w:eastAsiaTheme="minorHAnsi" w:hAnsi="Arial" w:cs="Arial"/>
          <w:sz w:val="24"/>
          <w:szCs w:val="24"/>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2779BE53"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178" w:name="bookmark185"/>
      <w:bookmarkEnd w:id="178"/>
      <w:r w:rsidRPr="00CF0231">
        <w:rPr>
          <w:rFonts w:ascii="Arial" w:eastAsiaTheme="minorHAnsi" w:hAnsi="Arial" w:cs="Arial"/>
          <w:sz w:val="24"/>
          <w:szCs w:val="24"/>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0487438F" w14:textId="534EAA53"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79" w:name="bookmark186"/>
      <w:bookmarkEnd w:id="179"/>
      <w:r w:rsidRPr="00CF0231">
        <w:rPr>
          <w:rFonts w:ascii="Arial" w:eastAsiaTheme="minorHAnsi" w:hAnsi="Arial" w:cs="Arial"/>
          <w:sz w:val="24"/>
          <w:szCs w:val="24"/>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BE901F4" w14:textId="77777777" w:rsidR="009D18D4" w:rsidRPr="00CF0231" w:rsidRDefault="009D18D4" w:rsidP="009D18D4">
      <w:pPr>
        <w:spacing w:after="0" w:line="240" w:lineRule="auto"/>
        <w:ind w:left="993"/>
        <w:contextualSpacing/>
        <w:jc w:val="both"/>
        <w:rPr>
          <w:rFonts w:ascii="Arial" w:eastAsiaTheme="minorHAnsi" w:hAnsi="Arial" w:cs="Arial"/>
          <w:sz w:val="24"/>
          <w:szCs w:val="24"/>
          <w:lang w:bidi="ru-RU"/>
        </w:rPr>
      </w:pPr>
    </w:p>
    <w:p w14:paraId="54376A6A"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180" w:name="bookmark189"/>
      <w:bookmarkStart w:id="181" w:name="_Toc103862211"/>
      <w:bookmarkStart w:id="182" w:name="_Toc103862246"/>
      <w:bookmarkStart w:id="183" w:name="_Toc103863873"/>
      <w:bookmarkStart w:id="184" w:name="_Toc103877689"/>
      <w:bookmarkEnd w:id="180"/>
      <w:r w:rsidRPr="00CF0231">
        <w:rPr>
          <w:rFonts w:ascii="Arial" w:eastAsiaTheme="minorHAnsi" w:hAnsi="Arial" w:cs="Arial"/>
          <w:b/>
          <w:bCs/>
          <w:i/>
          <w:iCs/>
          <w:sz w:val="24"/>
          <w:szCs w:val="24"/>
          <w:lang w:bidi="ru-RU"/>
        </w:rPr>
        <w:lastRenderedPageBreak/>
        <w:t>Нормативные правовые акты, регулирующие предоставление (муниципальной) услуги</w:t>
      </w:r>
      <w:bookmarkEnd w:id="181"/>
      <w:bookmarkEnd w:id="182"/>
      <w:bookmarkEnd w:id="183"/>
      <w:bookmarkEnd w:id="184"/>
    </w:p>
    <w:p w14:paraId="6CFA3773" w14:textId="1A5C8685"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85" w:name="bookmark191"/>
      <w:bookmarkEnd w:id="185"/>
      <w:r w:rsidRPr="00CF0231">
        <w:rPr>
          <w:rFonts w:ascii="Arial" w:eastAsiaTheme="minorHAnsi" w:hAnsi="Arial" w:cs="Arial"/>
          <w:sz w:val="24"/>
          <w:szCs w:val="24"/>
          <w:lang w:bidi="ru-RU"/>
        </w:rPr>
        <w:t xml:space="preserve">Основными нормативным правовым актом, регулирующим предоставление Муниципальной услуги, является Постановление Администрации </w:t>
      </w:r>
      <w:r w:rsidR="00D05EA4" w:rsidRPr="00CF0231">
        <w:rPr>
          <w:rFonts w:ascii="Arial" w:eastAsiaTheme="minorHAnsi" w:hAnsi="Arial" w:cs="Arial"/>
          <w:sz w:val="24"/>
          <w:szCs w:val="24"/>
          <w:lang w:bidi="ru-RU"/>
        </w:rPr>
        <w:t>Озероучумского</w:t>
      </w:r>
      <w:r w:rsidRPr="00CF0231">
        <w:rPr>
          <w:rFonts w:ascii="Arial" w:eastAsiaTheme="minorHAnsi" w:hAnsi="Arial" w:cs="Arial"/>
          <w:sz w:val="24"/>
          <w:szCs w:val="24"/>
          <w:lang w:bidi="ru-RU"/>
        </w:rPr>
        <w:t xml:space="preserve"> сельсовета Ужурского района Красноярского края</w:t>
      </w:r>
      <w:r w:rsidRPr="00CF0231">
        <w:rPr>
          <w:rFonts w:ascii="Arial" w:eastAsiaTheme="minorHAnsi" w:hAnsi="Arial" w:cs="Arial"/>
          <w:i/>
          <w:iCs/>
          <w:sz w:val="24"/>
          <w:szCs w:val="24"/>
          <w:lang w:bidi="ru-RU"/>
        </w:rPr>
        <w:t>.</w:t>
      </w:r>
    </w:p>
    <w:p w14:paraId="562E39E7" w14:textId="29DB0B56"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86" w:name="bookmark192"/>
      <w:bookmarkEnd w:id="186"/>
      <w:r w:rsidRPr="00CF0231">
        <w:rPr>
          <w:rFonts w:ascii="Arial" w:eastAsiaTheme="minorHAnsi" w:hAnsi="Arial" w:cs="Arial"/>
          <w:sz w:val="24"/>
          <w:szCs w:val="24"/>
          <w:lang w:bidi="ru-RU"/>
        </w:rPr>
        <w:t>Список нормативных актов, в соответствии с которыми осуществляется предоставление Муниципальной услуги размещен на сайте Администрации, а также приведен в Приложении № 3 к настоящему Административному регламенту.</w:t>
      </w:r>
    </w:p>
    <w:p w14:paraId="467027F6" w14:textId="043596E0" w:rsidR="004816BD" w:rsidRDefault="004816BD" w:rsidP="003568D6">
      <w:pPr>
        <w:spacing w:after="0" w:line="240" w:lineRule="auto"/>
        <w:contextualSpacing/>
        <w:jc w:val="both"/>
        <w:rPr>
          <w:rFonts w:ascii="Arial" w:eastAsiaTheme="minorHAnsi" w:hAnsi="Arial" w:cs="Arial"/>
          <w:sz w:val="24"/>
          <w:szCs w:val="24"/>
          <w:lang w:bidi="ru-RU"/>
        </w:rPr>
      </w:pPr>
    </w:p>
    <w:p w14:paraId="2DF550F0" w14:textId="77777777" w:rsidR="004E06AE" w:rsidRPr="00CF0231" w:rsidRDefault="004E06AE" w:rsidP="003568D6">
      <w:pPr>
        <w:spacing w:after="0" w:line="240" w:lineRule="auto"/>
        <w:contextualSpacing/>
        <w:jc w:val="both"/>
        <w:rPr>
          <w:rFonts w:ascii="Arial" w:eastAsiaTheme="minorHAnsi" w:hAnsi="Arial" w:cs="Arial"/>
          <w:sz w:val="24"/>
          <w:szCs w:val="24"/>
          <w:lang w:bidi="ru-RU"/>
        </w:rPr>
      </w:pPr>
    </w:p>
    <w:p w14:paraId="57B9E86D"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187" w:name="bookmark195"/>
      <w:bookmarkStart w:id="188" w:name="bookmark193"/>
      <w:bookmarkStart w:id="189" w:name="bookmark196"/>
      <w:bookmarkStart w:id="190" w:name="_Toc103862212"/>
      <w:bookmarkStart w:id="191" w:name="_Toc103862247"/>
      <w:bookmarkStart w:id="192" w:name="_Toc103863874"/>
      <w:bookmarkStart w:id="193" w:name="_Toc103877690"/>
      <w:bookmarkEnd w:id="187"/>
      <w:r w:rsidRPr="00CF0231">
        <w:rPr>
          <w:rFonts w:ascii="Arial" w:eastAsiaTheme="minorHAnsi" w:hAnsi="Arial" w:cs="Arial"/>
          <w:b/>
          <w:bCs/>
          <w:i/>
          <w:iCs/>
          <w:sz w:val="24"/>
          <w:szCs w:val="24"/>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8"/>
      <w:bookmarkEnd w:id="189"/>
      <w:bookmarkEnd w:id="190"/>
      <w:bookmarkEnd w:id="191"/>
      <w:bookmarkEnd w:id="192"/>
      <w:bookmarkEnd w:id="193"/>
    </w:p>
    <w:p w14:paraId="12167232"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194" w:name="bookmark197"/>
      <w:bookmarkEnd w:id="194"/>
      <w:r w:rsidRPr="00CF0231">
        <w:rPr>
          <w:rFonts w:ascii="Arial" w:eastAsiaTheme="minorHAnsi" w:hAnsi="Arial" w:cs="Arial"/>
          <w:sz w:val="24"/>
          <w:szCs w:val="24"/>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02279E6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195" w:name="bookmark198"/>
      <w:r w:rsidRPr="00CF0231">
        <w:rPr>
          <w:rFonts w:ascii="Arial" w:eastAsiaTheme="minorHAnsi" w:hAnsi="Arial" w:cs="Arial"/>
          <w:sz w:val="24"/>
          <w:szCs w:val="24"/>
          <w:lang w:bidi="ru-RU"/>
        </w:rPr>
        <w:t>а</w:t>
      </w:r>
      <w:bookmarkEnd w:id="19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F50F7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sidRPr="00CF0231">
        <w:rPr>
          <w:rFonts w:ascii="Arial" w:eastAsiaTheme="minorHAnsi" w:hAnsi="Arial" w:cs="Arial"/>
          <w:sz w:val="24"/>
          <w:szCs w:val="24"/>
          <w:lang w:bidi="ru-RU"/>
        </w:rPr>
        <w:t xml:space="preserve"> </w:t>
      </w:r>
      <w:r w:rsidRPr="00CF0231">
        <w:rPr>
          <w:rFonts w:ascii="Arial" w:eastAsiaTheme="minorHAnsi" w:hAnsi="Arial" w:cs="Arial"/>
          <w:sz w:val="24"/>
          <w:szCs w:val="24"/>
          <w:lang w:bidi="ru-RU"/>
        </w:rPr>
        <w:t xml:space="preserve">квалифицированной электронной подписи в формате </w:t>
      </w:r>
      <w:proofErr w:type="spellStart"/>
      <w:r w:rsidRPr="00CF0231">
        <w:rPr>
          <w:rFonts w:ascii="Arial" w:eastAsiaTheme="minorHAnsi" w:hAnsi="Arial" w:cs="Arial"/>
          <w:sz w:val="24"/>
          <w:szCs w:val="24"/>
          <w:lang w:bidi="ru-RU"/>
        </w:rPr>
        <w:t>sig</w:t>
      </w:r>
      <w:proofErr w:type="spellEnd"/>
      <w:r w:rsidRPr="00CF0231">
        <w:rPr>
          <w:rFonts w:ascii="Arial" w:eastAsiaTheme="minorHAnsi" w:hAnsi="Arial" w:cs="Arial"/>
          <w:sz w:val="24"/>
          <w:szCs w:val="24"/>
          <w:lang w:bidi="ru-RU"/>
        </w:rPr>
        <w:t>;</w:t>
      </w:r>
    </w:p>
    <w:p w14:paraId="085F229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 Гарантийное письмо по восстановлению покрытия;</w:t>
      </w:r>
    </w:p>
    <w:p w14:paraId="44BF144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17AF48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д) договор на проведение работ, в случае если работы будут проводиться подрядной организацией.</w:t>
      </w:r>
    </w:p>
    <w:p w14:paraId="150423CF" w14:textId="77777777" w:rsidR="004816BD" w:rsidRPr="00CF0231" w:rsidRDefault="004816BD" w:rsidP="003568D6">
      <w:pPr>
        <w:numPr>
          <w:ilvl w:val="1"/>
          <w:numId w:val="5"/>
        </w:numPr>
        <w:spacing w:after="0" w:line="240" w:lineRule="auto"/>
        <w:ind w:left="0" w:firstLine="986"/>
        <w:contextualSpacing/>
        <w:jc w:val="both"/>
        <w:rPr>
          <w:rFonts w:ascii="Arial" w:eastAsiaTheme="minorHAnsi" w:hAnsi="Arial" w:cs="Arial"/>
          <w:sz w:val="24"/>
          <w:szCs w:val="24"/>
          <w:lang w:bidi="ru-RU"/>
        </w:rPr>
      </w:pPr>
      <w:bookmarkStart w:id="196" w:name="bookmark199"/>
      <w:bookmarkEnd w:id="196"/>
      <w:r w:rsidRPr="00CF0231">
        <w:rPr>
          <w:rFonts w:ascii="Arial" w:eastAsiaTheme="minorHAnsi" w:hAnsi="Arial" w:cs="Arial"/>
          <w:sz w:val="24"/>
          <w:szCs w:val="24"/>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ADE6F60"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197" w:name="bookmark200"/>
      <w:bookmarkEnd w:id="197"/>
      <w:r w:rsidRPr="00CF0231">
        <w:rPr>
          <w:rFonts w:ascii="Arial" w:eastAsiaTheme="minorHAnsi" w:hAnsi="Arial" w:cs="Arial"/>
          <w:sz w:val="24"/>
          <w:szCs w:val="24"/>
          <w:lang w:bidi="ru-RU"/>
        </w:rPr>
        <w:t>В случае обращения по основаниям, указанным в пункте 6.1.1 настоящего Административного регламента:</w:t>
      </w:r>
    </w:p>
    <w:p w14:paraId="2263920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198" w:name="bookmark201"/>
      <w:r w:rsidRPr="00CF0231">
        <w:rPr>
          <w:rFonts w:ascii="Arial" w:eastAsiaTheme="minorHAnsi" w:hAnsi="Arial" w:cs="Arial"/>
          <w:sz w:val="24"/>
          <w:szCs w:val="24"/>
          <w:lang w:bidi="ru-RU"/>
        </w:rPr>
        <w:t>а</w:t>
      </w:r>
      <w:bookmarkEnd w:id="198"/>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0E64D24" w14:textId="73FE31F0"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199" w:name="bookmark202"/>
      <w:r w:rsidRPr="00CF0231">
        <w:rPr>
          <w:rFonts w:ascii="Arial" w:eastAsiaTheme="minorHAnsi" w:hAnsi="Arial" w:cs="Arial"/>
          <w:sz w:val="24"/>
          <w:szCs w:val="24"/>
          <w:lang w:bidi="ru-RU"/>
        </w:rPr>
        <w:lastRenderedPageBreak/>
        <w:t>б</w:t>
      </w:r>
      <w:bookmarkEnd w:id="199"/>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14:paraId="7E2A512A" w14:textId="77777777" w:rsidR="004816BD" w:rsidRPr="00CF0231" w:rsidRDefault="004816BD" w:rsidP="003568D6">
      <w:pPr>
        <w:numPr>
          <w:ilvl w:val="0"/>
          <w:numId w:val="6"/>
        </w:numPr>
        <w:spacing w:after="0" w:line="240" w:lineRule="auto"/>
        <w:contextualSpacing/>
        <w:jc w:val="both"/>
        <w:rPr>
          <w:rFonts w:ascii="Arial" w:eastAsiaTheme="minorHAnsi" w:hAnsi="Arial" w:cs="Arial"/>
          <w:sz w:val="24"/>
          <w:szCs w:val="24"/>
          <w:lang w:bidi="ru-RU"/>
        </w:rPr>
      </w:pPr>
      <w:bookmarkStart w:id="200" w:name="bookmark203"/>
      <w:bookmarkEnd w:id="200"/>
      <w:r w:rsidRPr="00CF0231">
        <w:rPr>
          <w:rFonts w:ascii="Arial" w:eastAsiaTheme="minorHAnsi" w:hAnsi="Arial" w:cs="Arial"/>
          <w:sz w:val="24"/>
          <w:szCs w:val="24"/>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3878B876" w14:textId="77777777" w:rsidR="004816BD" w:rsidRPr="00CF0231" w:rsidRDefault="004816BD" w:rsidP="003568D6">
      <w:pPr>
        <w:numPr>
          <w:ilvl w:val="0"/>
          <w:numId w:val="6"/>
        </w:numPr>
        <w:spacing w:after="0" w:line="240" w:lineRule="auto"/>
        <w:contextualSpacing/>
        <w:jc w:val="both"/>
        <w:rPr>
          <w:rFonts w:ascii="Arial" w:eastAsiaTheme="minorHAnsi" w:hAnsi="Arial" w:cs="Arial"/>
          <w:sz w:val="24"/>
          <w:szCs w:val="24"/>
          <w:lang w:bidi="ru-RU"/>
        </w:rPr>
      </w:pPr>
      <w:bookmarkStart w:id="201" w:name="bookmark204"/>
      <w:bookmarkEnd w:id="201"/>
      <w:r w:rsidRPr="00CF0231">
        <w:rPr>
          <w:rFonts w:ascii="Arial" w:eastAsiaTheme="minorHAnsi" w:hAnsi="Arial" w:cs="Arial"/>
          <w:sz w:val="24"/>
          <w:szCs w:val="24"/>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0A49589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3AD95F6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02D6FCC" w14:textId="77777777" w:rsidR="004816BD" w:rsidRPr="00E33996" w:rsidRDefault="004816BD" w:rsidP="00E33996">
      <w:pPr>
        <w:shd w:val="clear" w:color="auto" w:fill="FFFFFF" w:themeFill="background1"/>
        <w:spacing w:after="0" w:line="240" w:lineRule="auto"/>
        <w:contextualSpacing/>
        <w:jc w:val="both"/>
        <w:rPr>
          <w:ins w:id="202" w:author="Екатерина" w:date="2022-05-11T14:22:00Z"/>
          <w:rFonts w:ascii="Arial" w:eastAsiaTheme="minorHAnsi" w:hAnsi="Arial" w:cs="Arial"/>
          <w:sz w:val="24"/>
          <w:szCs w:val="24"/>
          <w:lang w:bidi="ru-RU"/>
        </w:rPr>
      </w:pPr>
      <w:ins w:id="203" w:author="Екатерина" w:date="2022-05-11T14:22:00Z">
        <w:r w:rsidRPr="00E33996">
          <w:rPr>
            <w:rFonts w:ascii="Arial" w:eastAsiaTheme="minorHAnsi" w:hAnsi="Arial" w:cs="Arial"/>
            <w:sz w:val="24"/>
            <w:szCs w:val="24"/>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204" w:author="Екатерина" w:date="2022-05-11T14:21:00Z">
        <w:r w:rsidRPr="00E33996">
          <w:rPr>
            <w:rFonts w:ascii="Arial" w:eastAsiaTheme="minorHAnsi" w:hAnsi="Arial" w:cs="Arial"/>
            <w:sz w:val="24"/>
            <w:szCs w:val="24"/>
            <w:lang w:bidi="ru-RU"/>
          </w:rPr>
          <w:t xml:space="preserve"> </w:t>
        </w:r>
      </w:ins>
    </w:p>
    <w:p w14:paraId="2A26B13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96A399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05" w:name="bookmark205"/>
      <w:r w:rsidRPr="00CF0231">
        <w:rPr>
          <w:rFonts w:ascii="Arial" w:eastAsiaTheme="minorHAnsi" w:hAnsi="Arial" w:cs="Arial"/>
          <w:sz w:val="24"/>
          <w:szCs w:val="24"/>
          <w:lang w:bidi="ru-RU"/>
        </w:rPr>
        <w:t>в</w:t>
      </w:r>
      <w:bookmarkEnd w:id="20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календарный график производства работ (образец представлен в Приложении № 5 к настоящему Административному регламенту).</w:t>
      </w:r>
    </w:p>
    <w:p w14:paraId="6B312EA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58D8793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г)</w:t>
      </w:r>
      <w:r w:rsidRPr="00CF0231">
        <w:rPr>
          <w:rFonts w:ascii="Arial" w:eastAsiaTheme="minorHAnsi" w:hAnsi="Arial" w:cs="Arial"/>
          <w:sz w:val="24"/>
          <w:szCs w:val="24"/>
          <w:lang w:bidi="ru-RU"/>
        </w:rPr>
        <w:tab/>
        <w:t>договор о подключении (технологическом присоединении) объектов к сетям инженерно-</w:t>
      </w:r>
      <w:r w:rsidRPr="00CF0231">
        <w:rPr>
          <w:rFonts w:ascii="Arial" w:eastAsiaTheme="minorHAnsi" w:hAnsi="Arial" w:cs="Arial"/>
          <w:sz w:val="24"/>
          <w:szCs w:val="24"/>
          <w:lang w:bidi="ru-RU"/>
        </w:rPr>
        <w:softHyphen/>
        <w:t>технического обеспечения или технические условия на подключение к сетям инженерно-</w:t>
      </w:r>
      <w:r w:rsidRPr="00CF0231">
        <w:rPr>
          <w:rFonts w:ascii="Arial" w:eastAsiaTheme="minorHAnsi" w:hAnsi="Arial" w:cs="Arial"/>
          <w:sz w:val="24"/>
          <w:szCs w:val="24"/>
          <w:lang w:bidi="ru-RU"/>
        </w:rPr>
        <w:softHyphen/>
        <w:t>технического обеспечения (при подключении к сетям инженерно-технического обеспечения);</w:t>
      </w:r>
    </w:p>
    <w:p w14:paraId="03B003A3" w14:textId="56D6238D"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д)</w:t>
      </w:r>
      <w:r w:rsidRPr="00CF0231">
        <w:rPr>
          <w:rFonts w:ascii="Arial" w:eastAsiaTheme="minorHAnsi" w:hAnsi="Arial" w:cs="Arial"/>
          <w:sz w:val="24"/>
          <w:szCs w:val="24"/>
          <w:lang w:bidi="ru-RU"/>
        </w:rPr>
        <w:tab/>
        <w:t xml:space="preserve">правоустанавливающие документы на объект недвижимости </w:t>
      </w:r>
      <w:r w:rsidR="00E33996" w:rsidRPr="00CF0231">
        <w:rPr>
          <w:rFonts w:ascii="Arial" w:eastAsiaTheme="minorHAnsi" w:hAnsi="Arial" w:cs="Arial"/>
          <w:sz w:val="24"/>
          <w:szCs w:val="24"/>
          <w:lang w:bidi="ru-RU"/>
        </w:rPr>
        <w:t>(права</w:t>
      </w:r>
      <w:r w:rsidRPr="00CF0231">
        <w:rPr>
          <w:rFonts w:ascii="Arial" w:eastAsiaTheme="minorHAnsi" w:hAnsi="Arial" w:cs="Arial"/>
          <w:sz w:val="24"/>
          <w:szCs w:val="24"/>
          <w:lang w:bidi="ru-RU"/>
        </w:rPr>
        <w:t xml:space="preserve"> на который не зарегистрированы в Едином государственном реестре недвижимости).</w:t>
      </w:r>
    </w:p>
    <w:p w14:paraId="12883BF7"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206" w:name="bookmark213"/>
      <w:bookmarkEnd w:id="206"/>
      <w:r w:rsidRPr="00CF0231">
        <w:rPr>
          <w:rFonts w:ascii="Arial" w:eastAsiaTheme="minorHAnsi" w:hAnsi="Arial" w:cs="Arial"/>
          <w:sz w:val="24"/>
          <w:szCs w:val="24"/>
          <w:lang w:bidi="ru-RU"/>
        </w:rPr>
        <w:lastRenderedPageBreak/>
        <w:t>В случае обращения по основанию, указанному в пункте 6.1.2 настоящего Административного регламента:</w:t>
      </w:r>
    </w:p>
    <w:p w14:paraId="0F712B9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07" w:name="bookmark214"/>
      <w:r w:rsidRPr="00CF0231">
        <w:rPr>
          <w:rFonts w:ascii="Arial" w:eastAsiaTheme="minorHAnsi" w:hAnsi="Arial" w:cs="Arial"/>
          <w:sz w:val="24"/>
          <w:szCs w:val="24"/>
          <w:lang w:bidi="ru-RU"/>
        </w:rPr>
        <w:t>а</w:t>
      </w:r>
      <w:bookmarkEnd w:id="207"/>
      <w:r w:rsidRPr="00CF0231">
        <w:rPr>
          <w:rFonts w:ascii="Arial" w:eastAsiaTheme="minorHAnsi" w:hAnsi="Arial" w:cs="Arial"/>
          <w:sz w:val="24"/>
          <w:szCs w:val="24"/>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3A2879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D39759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б)</w:t>
      </w:r>
      <w:r w:rsidRPr="00CF0231">
        <w:rPr>
          <w:rFonts w:ascii="Arial" w:eastAsiaTheme="minorHAnsi" w:hAnsi="Arial" w:cs="Arial"/>
          <w:sz w:val="24"/>
          <w:szCs w:val="24"/>
          <w:lang w:bidi="ru-RU"/>
        </w:rPr>
        <w:tab/>
        <w:t>схема участка работ (</w:t>
      </w:r>
      <w:proofErr w:type="spellStart"/>
      <w:r w:rsidRPr="00CF0231">
        <w:rPr>
          <w:rFonts w:ascii="Arial" w:eastAsiaTheme="minorHAnsi" w:hAnsi="Arial" w:cs="Arial"/>
          <w:sz w:val="24"/>
          <w:szCs w:val="24"/>
          <w:lang w:bidi="ru-RU"/>
        </w:rPr>
        <w:t>выкопировка</w:t>
      </w:r>
      <w:proofErr w:type="spellEnd"/>
      <w:r w:rsidRPr="00CF0231">
        <w:rPr>
          <w:rFonts w:ascii="Arial" w:eastAsiaTheme="minorHAnsi" w:hAnsi="Arial" w:cs="Arial"/>
          <w:sz w:val="24"/>
          <w:szCs w:val="24"/>
          <w:lang w:bidi="ru-RU"/>
        </w:rPr>
        <w:t xml:space="preserve"> из исполнительной документации на подземные коммуникации и сооружения);</w:t>
      </w:r>
    </w:p>
    <w:p w14:paraId="7061F13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w:t>
      </w:r>
      <w:r w:rsidRPr="00CF0231">
        <w:rPr>
          <w:rFonts w:ascii="Arial" w:eastAsiaTheme="minorHAnsi" w:hAnsi="Arial" w:cs="Arial"/>
          <w:sz w:val="24"/>
          <w:szCs w:val="24"/>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8706588"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208" w:name="bookmark219"/>
      <w:bookmarkEnd w:id="208"/>
      <w:r w:rsidRPr="00CF0231">
        <w:rPr>
          <w:rFonts w:ascii="Arial" w:eastAsiaTheme="minorHAnsi" w:hAnsi="Arial" w:cs="Arial"/>
          <w:sz w:val="24"/>
          <w:szCs w:val="24"/>
          <w:lang w:bidi="ru-RU"/>
        </w:rPr>
        <w:t>В случае обращения по основанию, указанному в пункте 6.1.3 настоящего Административного регламента:</w:t>
      </w:r>
    </w:p>
    <w:p w14:paraId="0AF4116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04CBE7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B3496F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б)</w:t>
      </w:r>
      <w:r w:rsidRPr="00CF0231">
        <w:rPr>
          <w:rFonts w:ascii="Arial" w:eastAsiaTheme="minorHAnsi" w:hAnsi="Arial" w:cs="Arial"/>
          <w:sz w:val="24"/>
          <w:szCs w:val="24"/>
          <w:lang w:bidi="ru-RU"/>
        </w:rPr>
        <w:tab/>
        <w:t>календарный график производства земляных работ;</w:t>
      </w:r>
    </w:p>
    <w:p w14:paraId="1B90DF4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w:t>
      </w:r>
      <w:r w:rsidRPr="00CF0231">
        <w:rPr>
          <w:rFonts w:ascii="Arial" w:eastAsiaTheme="minorHAnsi" w:hAnsi="Arial" w:cs="Arial"/>
          <w:sz w:val="24"/>
          <w:szCs w:val="24"/>
          <w:lang w:bidi="ru-RU"/>
        </w:rPr>
        <w:tab/>
        <w:t>проект производства работ (в случае изменения технических решений);</w:t>
      </w:r>
    </w:p>
    <w:p w14:paraId="1FD31E5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0140684C"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209" w:name="bookmark222"/>
      <w:bookmarkStart w:id="210" w:name="bookmark225"/>
      <w:bookmarkEnd w:id="209"/>
      <w:bookmarkEnd w:id="210"/>
      <w:r w:rsidRPr="00CF0231">
        <w:rPr>
          <w:rFonts w:ascii="Arial" w:eastAsiaTheme="minorHAnsi" w:hAnsi="Arial" w:cs="Arial"/>
          <w:sz w:val="24"/>
          <w:szCs w:val="24"/>
          <w:lang w:bidi="ru-RU"/>
        </w:rPr>
        <w:t>Запрещено требовать у Заявителя:</w:t>
      </w:r>
    </w:p>
    <w:p w14:paraId="1EEDD9EB"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11" w:name="bookmark232"/>
      <w:bookmarkEnd w:id="211"/>
      <w:r w:rsidRPr="00CF0231">
        <w:rPr>
          <w:rFonts w:ascii="Arial" w:eastAsiaTheme="minorHAnsi" w:hAnsi="Arial" w:cs="Arial"/>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25CDC997"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12" w:name="bookmark233"/>
      <w:bookmarkEnd w:id="212"/>
      <w:r w:rsidRPr="00CF0231">
        <w:rPr>
          <w:rFonts w:ascii="Arial" w:eastAsiaTheme="minorHAnsi" w:hAnsi="Arial" w:cs="Arial"/>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BB743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13" w:name="bookmark234"/>
      <w:r w:rsidRPr="00CF0231">
        <w:rPr>
          <w:rFonts w:ascii="Arial" w:eastAsiaTheme="minorHAnsi" w:hAnsi="Arial" w:cs="Arial"/>
          <w:sz w:val="24"/>
          <w:szCs w:val="24"/>
          <w:lang w:bidi="ru-RU"/>
        </w:rPr>
        <w:t>а</w:t>
      </w:r>
      <w:bookmarkEnd w:id="213"/>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65653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14" w:name="bookmark235"/>
      <w:r w:rsidRPr="00CF0231">
        <w:rPr>
          <w:rFonts w:ascii="Arial" w:eastAsiaTheme="minorHAnsi" w:hAnsi="Arial" w:cs="Arial"/>
          <w:sz w:val="24"/>
          <w:szCs w:val="24"/>
          <w:lang w:bidi="ru-RU"/>
        </w:rPr>
        <w:t>б</w:t>
      </w:r>
      <w:bookmarkEnd w:id="214"/>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8E7BB7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15" w:name="bookmark236"/>
      <w:r w:rsidRPr="00CF0231">
        <w:rPr>
          <w:rFonts w:ascii="Arial" w:eastAsiaTheme="minorHAnsi" w:hAnsi="Arial" w:cs="Arial"/>
          <w:sz w:val="24"/>
          <w:szCs w:val="24"/>
          <w:lang w:bidi="ru-RU"/>
        </w:rPr>
        <w:lastRenderedPageBreak/>
        <w:t>в</w:t>
      </w:r>
      <w:bookmarkEnd w:id="21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0F22E4" w14:textId="3844E62D"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16" w:name="bookmark237"/>
      <w:r w:rsidRPr="00CF0231">
        <w:rPr>
          <w:rFonts w:ascii="Arial" w:eastAsiaTheme="minorHAnsi" w:hAnsi="Arial" w:cs="Arial"/>
          <w:sz w:val="24"/>
          <w:szCs w:val="24"/>
          <w:lang w:bidi="ru-RU"/>
        </w:rPr>
        <w:t>г</w:t>
      </w:r>
      <w:bookmarkEnd w:id="216"/>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63F1E9E" w14:textId="77777777" w:rsidR="00C154F3" w:rsidRPr="00CF0231" w:rsidRDefault="00C154F3" w:rsidP="003568D6">
      <w:pPr>
        <w:spacing w:after="0" w:line="240" w:lineRule="auto"/>
        <w:contextualSpacing/>
        <w:jc w:val="both"/>
        <w:rPr>
          <w:rFonts w:ascii="Arial" w:eastAsiaTheme="minorHAnsi" w:hAnsi="Arial" w:cs="Arial"/>
          <w:sz w:val="24"/>
          <w:szCs w:val="24"/>
          <w:lang w:bidi="ru-RU"/>
        </w:rPr>
      </w:pPr>
    </w:p>
    <w:p w14:paraId="68BA3ED2"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rsidRPr="00CF0231">
        <w:rPr>
          <w:rFonts w:ascii="Arial" w:eastAsiaTheme="minorHAnsi" w:hAnsi="Arial" w:cs="Arial"/>
          <w:b/>
          <w:bCs/>
          <w:i/>
          <w:iCs/>
          <w:sz w:val="24"/>
          <w:szCs w:val="24"/>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14:paraId="4C08EEC2"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24" w:name="bookmark242"/>
      <w:bookmarkEnd w:id="224"/>
      <w:r w:rsidRPr="00CF0231">
        <w:rPr>
          <w:rFonts w:ascii="Arial" w:eastAsiaTheme="minorHAnsi" w:hAnsi="Arial" w:cs="Arial"/>
          <w:sz w:val="24"/>
          <w:szCs w:val="24"/>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DBC549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25" w:name="bookmark243"/>
      <w:r w:rsidRPr="00CF0231">
        <w:rPr>
          <w:rFonts w:ascii="Arial" w:eastAsiaTheme="minorHAnsi" w:hAnsi="Arial" w:cs="Arial"/>
          <w:sz w:val="24"/>
          <w:szCs w:val="24"/>
          <w:lang w:bidi="ru-RU"/>
        </w:rPr>
        <w:t>а</w:t>
      </w:r>
      <w:bookmarkEnd w:id="22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D0686C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4E6CD97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40E01A1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г) уведомление о планируемом сносе; </w:t>
      </w:r>
    </w:p>
    <w:p w14:paraId="7055354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д) разрешение на строительство, </w:t>
      </w:r>
    </w:p>
    <w:p w14:paraId="0FEAA21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е) разрешение на проведение работ по сохранению объектов культурного наследия;  </w:t>
      </w:r>
    </w:p>
    <w:p w14:paraId="375A15F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ж) разрешение на вырубку зеленых насаждений,</w:t>
      </w:r>
    </w:p>
    <w:p w14:paraId="16097FF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14:paraId="05801642"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и) разрешение на размещение объекта, </w:t>
      </w:r>
    </w:p>
    <w:p w14:paraId="1DE2936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3EB84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л) разрешение на установку и эксплуатацию рекламной конструкции;</w:t>
      </w:r>
    </w:p>
    <w:p w14:paraId="39315DE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м) технические условия для подключения к сетям инженерно- технического обеспечения;</w:t>
      </w:r>
    </w:p>
    <w:p w14:paraId="35EC516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н) схему движения транспорта и пешеходов;</w:t>
      </w:r>
    </w:p>
    <w:p w14:paraId="45FB4770"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26" w:name="bookmark252"/>
      <w:bookmarkEnd w:id="226"/>
      <w:r w:rsidRPr="00CF0231">
        <w:rPr>
          <w:rFonts w:ascii="Arial" w:eastAsiaTheme="minorHAnsi" w:hAnsi="Arial" w:cs="Arial"/>
          <w:sz w:val="24"/>
          <w:szCs w:val="24"/>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53F072EC"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lastRenderedPageBreak/>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A759C6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1CFDFF00"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rsidRPr="00CF0231">
        <w:rPr>
          <w:rFonts w:ascii="Arial" w:eastAsiaTheme="minorHAnsi" w:hAnsi="Arial" w:cs="Arial"/>
          <w:b/>
          <w:bCs/>
          <w:i/>
          <w:iCs/>
          <w:sz w:val="24"/>
          <w:szCs w:val="24"/>
          <w:lang w:bidi="ru-RU"/>
        </w:rP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14:paraId="572C65D6" w14:textId="77777777" w:rsidR="004816BD" w:rsidRPr="00CF0231" w:rsidRDefault="004816BD" w:rsidP="00950BFB">
      <w:pPr>
        <w:numPr>
          <w:ilvl w:val="1"/>
          <w:numId w:val="5"/>
        </w:numPr>
        <w:spacing w:after="0" w:line="240" w:lineRule="auto"/>
        <w:ind w:left="431" w:hanging="431"/>
        <w:contextualSpacing/>
        <w:jc w:val="both"/>
        <w:rPr>
          <w:rFonts w:ascii="Arial" w:eastAsiaTheme="minorHAnsi" w:hAnsi="Arial" w:cs="Arial"/>
          <w:sz w:val="24"/>
          <w:szCs w:val="24"/>
          <w:lang w:bidi="ru-RU"/>
        </w:rPr>
      </w:pPr>
      <w:bookmarkStart w:id="234" w:name="bookmark260"/>
      <w:bookmarkEnd w:id="234"/>
      <w:r w:rsidRPr="00CF0231">
        <w:rPr>
          <w:rFonts w:ascii="Arial" w:eastAsiaTheme="minorHAnsi" w:hAnsi="Arial" w:cs="Arial"/>
          <w:sz w:val="24"/>
          <w:szCs w:val="24"/>
          <w:lang w:bidi="ru-RU"/>
        </w:rPr>
        <w:t>Основаниями для отказа в приеме документов, необходимых для предоставления Муниципальной услуги являются:</w:t>
      </w:r>
    </w:p>
    <w:p w14:paraId="5D4B9D7B"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bookmarkStart w:id="235" w:name="bookmark261"/>
      <w:bookmarkStart w:id="236" w:name="bookmark270"/>
      <w:bookmarkEnd w:id="235"/>
      <w:bookmarkEnd w:id="236"/>
      <w:r w:rsidRPr="00CF0231">
        <w:rPr>
          <w:rFonts w:ascii="Arial" w:eastAsiaTheme="minorHAnsi" w:hAnsi="Arial" w:cs="Arial"/>
          <w:bCs/>
          <w:sz w:val="24"/>
          <w:szCs w:val="24"/>
          <w:lang w:bidi="ru-RU"/>
        </w:rPr>
        <w:t>12.1.1. Заявление подано в орган местного самоуправления или организацию, в полномочия которых не входит предоставление услуги;</w:t>
      </w:r>
    </w:p>
    <w:p w14:paraId="38E55040"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12.1.2. Неполное заполнение полей в форме заявления, в том числе в интерактивной форме заявления на ЕПГУ;</w:t>
      </w:r>
    </w:p>
    <w:p w14:paraId="5044758D"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 xml:space="preserve">12.1.3. Представление неполного комплекта документов, необходимых для предоставления услуги; </w:t>
      </w:r>
    </w:p>
    <w:p w14:paraId="6D5E74F1"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BB92FC5"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A6A79E5"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1D34486"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70F8859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bCs/>
          <w:sz w:val="24"/>
          <w:szCs w:val="24"/>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14:paraId="092A0BE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2D17AE8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008E61E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714FC3D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1C193440" w14:textId="77777777" w:rsidR="004816BD" w:rsidRPr="00CF0231" w:rsidRDefault="004816BD" w:rsidP="003568D6">
      <w:pPr>
        <w:numPr>
          <w:ilvl w:val="0"/>
          <w:numId w:val="5"/>
        </w:numPr>
        <w:spacing w:after="0" w:line="240" w:lineRule="auto"/>
        <w:contextualSpacing/>
        <w:jc w:val="both"/>
        <w:rPr>
          <w:rFonts w:ascii="Arial" w:eastAsiaTheme="minorHAnsi" w:hAnsi="Arial" w:cs="Arial"/>
          <w:bCs/>
          <w:iCs/>
          <w:sz w:val="24"/>
          <w:szCs w:val="24"/>
          <w:lang w:bidi="ru-RU"/>
        </w:rPr>
      </w:pPr>
      <w:bookmarkStart w:id="241" w:name="_Toc103877693"/>
      <w:r w:rsidRPr="00CF0231">
        <w:rPr>
          <w:rFonts w:ascii="Arial" w:eastAsiaTheme="minorHAnsi" w:hAnsi="Arial" w:cs="Arial"/>
          <w:b/>
          <w:bCs/>
          <w:i/>
          <w:iCs/>
          <w:sz w:val="24"/>
          <w:szCs w:val="24"/>
          <w:lang w:bidi="ru-RU"/>
        </w:rPr>
        <w:t>Исчерпывающий перечень оснований для приостановления или отказа в предоставлении Муниципальной услуги</w:t>
      </w:r>
      <w:bookmarkEnd w:id="239"/>
      <w:bookmarkEnd w:id="240"/>
      <w:bookmarkEnd w:id="241"/>
    </w:p>
    <w:p w14:paraId="3C147D15" w14:textId="7E867E2B"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iCs/>
          <w:sz w:val="24"/>
          <w:szCs w:val="24"/>
          <w:lang w:bidi="ru-RU"/>
        </w:rPr>
        <w:t>13.1.</w:t>
      </w:r>
      <w:r w:rsidRPr="00CF0231">
        <w:rPr>
          <w:rFonts w:ascii="Arial" w:eastAsiaTheme="minorHAnsi" w:hAnsi="Arial" w:cs="Arial"/>
          <w:bCs/>
          <w:sz w:val="24"/>
          <w:szCs w:val="24"/>
          <w:lang w:bidi="ru-RU"/>
        </w:rPr>
        <w:t xml:space="preserve"> Оснований для приостановления предоставления услуги не предусмотрено.</w:t>
      </w:r>
    </w:p>
    <w:p w14:paraId="790F6744" w14:textId="08A3319C" w:rsidR="004816BD" w:rsidRPr="00CF0231" w:rsidRDefault="004816BD" w:rsidP="003568D6">
      <w:pPr>
        <w:spacing w:after="0" w:line="240" w:lineRule="auto"/>
        <w:contextualSpacing/>
        <w:jc w:val="both"/>
        <w:rPr>
          <w:rFonts w:ascii="Arial" w:eastAsiaTheme="minorHAnsi" w:hAnsi="Arial" w:cs="Arial"/>
          <w:b/>
          <w:bCs/>
          <w:i/>
          <w:iCs/>
          <w:sz w:val="24"/>
          <w:szCs w:val="24"/>
          <w:lang w:bidi="ru-RU"/>
        </w:rPr>
      </w:pPr>
      <w:r w:rsidRPr="00CF0231">
        <w:rPr>
          <w:rFonts w:ascii="Arial" w:eastAsiaTheme="minorHAnsi" w:hAnsi="Arial" w:cs="Arial"/>
          <w:bCs/>
          <w:iCs/>
          <w:sz w:val="24"/>
          <w:szCs w:val="24"/>
          <w:lang w:bidi="ru-RU"/>
        </w:rPr>
        <w:t>13.2.</w:t>
      </w:r>
      <w:r w:rsidRPr="00CF0231">
        <w:rPr>
          <w:rFonts w:ascii="Arial" w:eastAsiaTheme="minorHAnsi" w:hAnsi="Arial" w:cs="Arial"/>
          <w:b/>
          <w:bCs/>
          <w:i/>
          <w:iCs/>
          <w:sz w:val="24"/>
          <w:szCs w:val="24"/>
          <w:lang w:bidi="ru-RU"/>
        </w:rPr>
        <w:t xml:space="preserve"> Основания для отказа в предоставлении услуги</w:t>
      </w:r>
      <w:r w:rsidR="00C154F3" w:rsidRPr="00CF0231">
        <w:rPr>
          <w:rFonts w:ascii="Arial" w:eastAsiaTheme="minorHAnsi" w:hAnsi="Arial" w:cs="Arial"/>
          <w:b/>
          <w:bCs/>
          <w:i/>
          <w:iCs/>
          <w:sz w:val="24"/>
          <w:szCs w:val="24"/>
          <w:lang w:bidi="ru-RU"/>
        </w:rPr>
        <w:t>:</w:t>
      </w:r>
    </w:p>
    <w:p w14:paraId="5EF99755"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bookmarkStart w:id="242" w:name="bookmark277"/>
      <w:bookmarkEnd w:id="242"/>
      <w:r w:rsidRPr="00CF0231">
        <w:rPr>
          <w:rFonts w:ascii="Arial" w:eastAsiaTheme="minorHAnsi" w:hAnsi="Arial" w:cs="Arial"/>
          <w:bCs/>
          <w:sz w:val="24"/>
          <w:szCs w:val="24"/>
          <w:lang w:bidi="ru-RU"/>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82F8CFE"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13.2.2. Несоответствие проекта производства работ требованиям, установленным нормативными правовыми актами;</w:t>
      </w:r>
    </w:p>
    <w:p w14:paraId="4340C271"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13.2.3. Невозможность выполнения работ в заявленные сроки;</w:t>
      </w:r>
    </w:p>
    <w:p w14:paraId="26703E8C"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14:paraId="3B1C3E00"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13.2.5. Наличие противоречивых сведений в заявлении о предоставлении услуги и приложенных к нему документах.</w:t>
      </w:r>
    </w:p>
    <w:p w14:paraId="4583683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243" w:name="bookmark289"/>
      <w:bookmarkEnd w:id="243"/>
      <w:r w:rsidRPr="00CF0231">
        <w:rPr>
          <w:rFonts w:ascii="Arial" w:eastAsiaTheme="minorHAnsi" w:hAnsi="Arial" w:cs="Arial"/>
          <w:sz w:val="24"/>
          <w:szCs w:val="24"/>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AF3DB6F" w14:textId="4F007DDB"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244" w:name="bookmark292"/>
      <w:bookmarkStart w:id="245" w:name="bookmark293"/>
      <w:bookmarkStart w:id="246" w:name="_Toc103862215"/>
      <w:bookmarkStart w:id="247" w:name="_Toc103862250"/>
      <w:bookmarkStart w:id="248" w:name="_Toc103863877"/>
      <w:bookmarkStart w:id="249" w:name="_Toc103877694"/>
      <w:bookmarkEnd w:id="244"/>
      <w:r w:rsidRPr="00CF0231">
        <w:rPr>
          <w:rFonts w:ascii="Arial" w:eastAsiaTheme="minorHAnsi" w:hAnsi="Arial" w:cs="Arial"/>
          <w:b/>
          <w:bCs/>
          <w:i/>
          <w:iCs/>
          <w:sz w:val="24"/>
          <w:szCs w:val="24"/>
          <w:lang w:bidi="ru-RU"/>
        </w:rP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rsidRPr="00CF0231">
        <w:rPr>
          <w:rFonts w:ascii="Arial" w:eastAsiaTheme="minorHAnsi" w:hAnsi="Arial" w:cs="Arial"/>
          <w:b/>
          <w:bCs/>
          <w:i/>
          <w:iCs/>
          <w:sz w:val="24"/>
          <w:szCs w:val="24"/>
          <w:lang w:bidi="ru-RU"/>
        </w:rPr>
        <w:t xml:space="preserve"> взимаемой за предоставление Муниципальной услуги</w:t>
      </w:r>
      <w:bookmarkEnd w:id="249"/>
      <w:bookmarkEnd w:id="250"/>
      <w:bookmarkEnd w:id="251"/>
      <w:bookmarkEnd w:id="252"/>
      <w:bookmarkEnd w:id="253"/>
      <w:bookmarkEnd w:id="254"/>
    </w:p>
    <w:p w14:paraId="58362982" w14:textId="60E92541"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255" w:name="bookmark295"/>
      <w:bookmarkEnd w:id="255"/>
      <w:r w:rsidRPr="00CF0231">
        <w:rPr>
          <w:rFonts w:ascii="Arial" w:eastAsiaTheme="minorHAnsi" w:hAnsi="Arial" w:cs="Arial"/>
          <w:sz w:val="24"/>
          <w:szCs w:val="24"/>
          <w:lang w:bidi="ru-RU"/>
        </w:rPr>
        <w:t xml:space="preserve">Муниципальная услуга предоставляется бесплатно. </w:t>
      </w:r>
    </w:p>
    <w:p w14:paraId="6B4721A0" w14:textId="77777777" w:rsidR="009D18D4" w:rsidRPr="00CF0231" w:rsidRDefault="009D18D4" w:rsidP="009D18D4">
      <w:pPr>
        <w:spacing w:after="0" w:line="240" w:lineRule="auto"/>
        <w:ind w:left="1425"/>
        <w:contextualSpacing/>
        <w:jc w:val="both"/>
        <w:rPr>
          <w:rFonts w:ascii="Arial" w:eastAsiaTheme="minorHAnsi" w:hAnsi="Arial" w:cs="Arial"/>
          <w:sz w:val="24"/>
          <w:szCs w:val="24"/>
          <w:lang w:bidi="ru-RU"/>
        </w:rPr>
      </w:pPr>
    </w:p>
    <w:p w14:paraId="1A3CD892" w14:textId="4962FE36" w:rsidR="004816BD" w:rsidRPr="00CF0231" w:rsidRDefault="004816BD" w:rsidP="003568D6">
      <w:pPr>
        <w:numPr>
          <w:ilvl w:val="0"/>
          <w:numId w:val="5"/>
        </w:numPr>
        <w:spacing w:after="0" w:line="240" w:lineRule="auto"/>
        <w:contextualSpacing/>
        <w:jc w:val="both"/>
        <w:rPr>
          <w:rFonts w:ascii="Arial" w:eastAsiaTheme="minorHAnsi" w:hAnsi="Arial" w:cs="Arial"/>
          <w:sz w:val="24"/>
          <w:szCs w:val="24"/>
          <w:lang w:bidi="ru-RU"/>
        </w:rPr>
      </w:pPr>
      <w:bookmarkStart w:id="256" w:name="_Toc103877695"/>
      <w:r w:rsidRPr="00CF0231">
        <w:rPr>
          <w:rFonts w:ascii="Arial" w:eastAsiaTheme="minorHAnsi" w:hAnsi="Arial" w:cs="Arial"/>
          <w:b/>
          <w:bCs/>
          <w:i/>
          <w:iCs/>
          <w:sz w:val="24"/>
          <w:szCs w:val="24"/>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14:paraId="2B4D258B"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57" w:name="bookmark297"/>
      <w:bookmarkEnd w:id="257"/>
      <w:r w:rsidRPr="00CF0231">
        <w:rPr>
          <w:rFonts w:ascii="Arial" w:eastAsiaTheme="minorHAnsi" w:hAnsi="Arial" w:cs="Arial"/>
          <w:sz w:val="24"/>
          <w:szCs w:val="24"/>
          <w:lang w:bidi="ru-RU"/>
        </w:rPr>
        <w:t>Услуги, необходимые и обязательные для предоставления Муниципальной услуги, отсутствуют.</w:t>
      </w:r>
    </w:p>
    <w:p w14:paraId="49A60A6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1EAFC00"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rsidRPr="00CF0231">
        <w:rPr>
          <w:rFonts w:ascii="Arial" w:eastAsiaTheme="minorHAnsi" w:hAnsi="Arial" w:cs="Arial"/>
          <w:b/>
          <w:bCs/>
          <w:i/>
          <w:iCs/>
          <w:sz w:val="24"/>
          <w:szCs w:val="24"/>
          <w:lang w:bidi="ru-RU"/>
        </w:rP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14:paraId="2ED23DE7"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65" w:name="bookmark302"/>
      <w:bookmarkEnd w:id="265"/>
      <w:r w:rsidRPr="00CF0231">
        <w:rPr>
          <w:rFonts w:ascii="Arial" w:eastAsiaTheme="minorHAnsi" w:hAnsi="Arial" w:cs="Arial"/>
          <w:sz w:val="24"/>
          <w:szCs w:val="24"/>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14:paraId="529D9FB6"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7" w:name="bookmark304"/>
      <w:bookmarkEnd w:id="267"/>
    </w:p>
    <w:p w14:paraId="0404DCF7"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14:paraId="499DAD06"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14:paraId="410388FC"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rsidRPr="00CF0231">
        <w:rPr>
          <w:rFonts w:ascii="Arial" w:eastAsiaTheme="minorHAnsi" w:hAnsi="Arial" w:cs="Arial"/>
          <w:sz w:val="24"/>
          <w:szCs w:val="24"/>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w:t>
      </w:r>
      <w:r w:rsidRPr="00CF0231">
        <w:rPr>
          <w:rFonts w:ascii="Arial" w:eastAsiaTheme="minorHAnsi" w:hAnsi="Arial" w:cs="Arial"/>
          <w:sz w:val="24"/>
          <w:szCs w:val="24"/>
          <w:lang w:bidi="ru-RU"/>
        </w:rPr>
        <w:lastRenderedPageBreak/>
        <w:t>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FAB022A" w14:textId="77777777" w:rsidR="004816BD" w:rsidRPr="00CF0231" w:rsidRDefault="004816BD" w:rsidP="003568D6">
      <w:pPr>
        <w:spacing w:after="0" w:line="240" w:lineRule="auto"/>
        <w:contextualSpacing/>
        <w:jc w:val="both"/>
        <w:rPr>
          <w:rFonts w:ascii="Arial" w:eastAsiaTheme="minorHAnsi" w:hAnsi="Arial" w:cs="Arial"/>
          <w:sz w:val="24"/>
          <w:szCs w:val="24"/>
        </w:rPr>
      </w:pPr>
    </w:p>
    <w:p w14:paraId="1E7EDE33"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274" w:name="_Toc103862218"/>
      <w:bookmarkStart w:id="275" w:name="_Toc103862253"/>
      <w:bookmarkStart w:id="276" w:name="_Toc103863880"/>
      <w:bookmarkStart w:id="277" w:name="_Toc103877697"/>
      <w:r w:rsidRPr="00CF0231">
        <w:rPr>
          <w:rFonts w:ascii="Arial" w:eastAsiaTheme="minorHAnsi" w:hAnsi="Arial" w:cs="Arial"/>
          <w:b/>
          <w:bCs/>
          <w:i/>
          <w:iCs/>
          <w:sz w:val="24"/>
          <w:szCs w:val="24"/>
          <w:lang w:bidi="ru-RU"/>
        </w:rP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14:paraId="041F154F"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78" w:name="bookmark313"/>
      <w:bookmarkEnd w:id="278"/>
      <w:r w:rsidRPr="00CF0231">
        <w:rPr>
          <w:rFonts w:ascii="Arial" w:eastAsiaTheme="minorHAnsi" w:hAnsi="Arial" w:cs="Arial"/>
          <w:sz w:val="24"/>
          <w:szCs w:val="24"/>
          <w:lang w:bidi="ru-RU"/>
        </w:rPr>
        <w:t>Заявитель уведомляется о ходе рассмотрения и готовности результата предоставления Муниципальной услуги следующими способами:</w:t>
      </w:r>
    </w:p>
    <w:p w14:paraId="378135D1"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279" w:name="bookmark314"/>
      <w:bookmarkEnd w:id="279"/>
      <w:r w:rsidRPr="00CF0231">
        <w:rPr>
          <w:rFonts w:ascii="Arial" w:eastAsiaTheme="minorHAnsi" w:hAnsi="Arial" w:cs="Arial"/>
          <w:sz w:val="24"/>
          <w:szCs w:val="24"/>
          <w:lang w:bidi="ru-RU"/>
        </w:rPr>
        <w:t>Через личный кабинет на ЕПГУ</w:t>
      </w:r>
      <w:ins w:id="280" w:author="Bogomolova, Olga" w:date="2022-05-06T10:13:00Z">
        <w:r w:rsidRPr="00CF0231">
          <w:rPr>
            <w:rFonts w:ascii="Arial" w:eastAsiaTheme="minorHAnsi" w:hAnsi="Arial" w:cs="Arial"/>
            <w:sz w:val="24"/>
            <w:szCs w:val="24"/>
            <w:lang w:bidi="ru-RU"/>
          </w:rPr>
          <w:t>.</w:t>
        </w:r>
      </w:ins>
    </w:p>
    <w:p w14:paraId="72FA5CA7"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81" w:name="bookmark315"/>
      <w:bookmarkEnd w:id="281"/>
      <w:r w:rsidRPr="00CF0231">
        <w:rPr>
          <w:rFonts w:ascii="Arial" w:eastAsiaTheme="minorHAnsi" w:hAnsi="Arial" w:cs="Arial"/>
          <w:sz w:val="24"/>
          <w:szCs w:val="24"/>
          <w:lang w:bidi="ru-RU"/>
        </w:rPr>
        <w:t>Заявитель может самостоятельно получить информацию о готовности результата предоставления Муниципальной услуги посредством:</w:t>
      </w:r>
    </w:p>
    <w:p w14:paraId="09C168A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сервиса ЕПГУ «Узнать статус заявления»;</w:t>
      </w:r>
    </w:p>
    <w:p w14:paraId="5BD9B858" w14:textId="77777777" w:rsidR="004816BD" w:rsidRPr="00CF0231" w:rsidRDefault="004816BD" w:rsidP="003568D6">
      <w:pPr>
        <w:spacing w:after="0" w:line="240" w:lineRule="auto"/>
        <w:contextualSpacing/>
        <w:jc w:val="both"/>
        <w:rPr>
          <w:rFonts w:ascii="Arial" w:eastAsiaTheme="minorHAnsi" w:hAnsi="Arial" w:cs="Arial"/>
          <w:sz w:val="24"/>
          <w:szCs w:val="24"/>
          <w:lang w:val="en-US"/>
        </w:rPr>
      </w:pPr>
      <w:r w:rsidRPr="00CF0231">
        <w:rPr>
          <w:rFonts w:ascii="Arial" w:eastAsiaTheme="minorHAnsi" w:hAnsi="Arial" w:cs="Arial"/>
          <w:sz w:val="24"/>
          <w:szCs w:val="24"/>
          <w:lang w:bidi="ru-RU"/>
        </w:rPr>
        <w:t>-</w:t>
      </w:r>
      <w:r w:rsidRPr="00CF0231">
        <w:rPr>
          <w:rFonts w:ascii="Arial" w:eastAsiaTheme="minorHAnsi" w:hAnsi="Arial" w:cs="Arial"/>
          <w:sz w:val="24"/>
          <w:szCs w:val="24"/>
          <w:lang w:val="en-US"/>
        </w:rPr>
        <w:t xml:space="preserve"> </w:t>
      </w:r>
      <w:r w:rsidRPr="00CF0231">
        <w:rPr>
          <w:rFonts w:ascii="Arial" w:eastAsiaTheme="minorHAnsi" w:hAnsi="Arial" w:cs="Arial"/>
          <w:sz w:val="24"/>
          <w:szCs w:val="24"/>
          <w:lang w:bidi="ru-RU"/>
        </w:rPr>
        <w:t>по телефону</w:t>
      </w:r>
      <w:r w:rsidRPr="00CF0231">
        <w:rPr>
          <w:rFonts w:ascii="Arial" w:eastAsiaTheme="minorHAnsi" w:hAnsi="Arial" w:cs="Arial"/>
          <w:sz w:val="24"/>
          <w:szCs w:val="24"/>
          <w:lang w:val="en-US"/>
        </w:rPr>
        <w:t>.</w:t>
      </w:r>
    </w:p>
    <w:p w14:paraId="4A81FFB4"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282" w:name="bookmark316"/>
      <w:bookmarkEnd w:id="282"/>
      <w:r w:rsidRPr="00CF0231">
        <w:rPr>
          <w:rFonts w:ascii="Arial" w:eastAsiaTheme="minorHAnsi" w:hAnsi="Arial" w:cs="Arial"/>
          <w:sz w:val="24"/>
          <w:szCs w:val="24"/>
          <w:lang w:bidi="ru-RU"/>
        </w:rPr>
        <w:t>Способы получения результата Муниципальной услуги:</w:t>
      </w:r>
    </w:p>
    <w:p w14:paraId="783B8044"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283" w:name="bookmark317"/>
      <w:bookmarkEnd w:id="283"/>
      <w:r w:rsidRPr="00CF0231">
        <w:rPr>
          <w:rFonts w:ascii="Arial" w:eastAsiaTheme="minorHAnsi" w:hAnsi="Arial" w:cs="Arial"/>
          <w:sz w:val="24"/>
          <w:szCs w:val="24"/>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1DB4B5C7"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8AE5D8C"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84" w:name="bookmark318"/>
      <w:bookmarkEnd w:id="284"/>
      <w:r w:rsidRPr="00CF0231">
        <w:rPr>
          <w:rFonts w:ascii="Arial" w:eastAsiaTheme="minorHAnsi" w:hAnsi="Arial" w:cs="Arial"/>
          <w:sz w:val="24"/>
          <w:szCs w:val="24"/>
          <w:lang w:bidi="ru-RU"/>
        </w:rPr>
        <w:t>Способ получения услуги определяется заявителем и указывается в заявлении.</w:t>
      </w:r>
    </w:p>
    <w:p w14:paraId="14479DED"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rsidRPr="00CF0231">
        <w:rPr>
          <w:rFonts w:ascii="Arial" w:eastAsiaTheme="minorHAnsi" w:hAnsi="Arial" w:cs="Arial"/>
          <w:b/>
          <w:bCs/>
          <w:i/>
          <w:iCs/>
          <w:sz w:val="24"/>
          <w:szCs w:val="24"/>
          <w:lang w:bidi="ru-RU"/>
        </w:rPr>
        <w:t>Максимальный срок ожидания в очереди</w:t>
      </w:r>
      <w:bookmarkEnd w:id="286"/>
      <w:bookmarkEnd w:id="287"/>
      <w:bookmarkEnd w:id="288"/>
      <w:bookmarkEnd w:id="289"/>
      <w:bookmarkEnd w:id="290"/>
      <w:bookmarkEnd w:id="291"/>
    </w:p>
    <w:p w14:paraId="1A824D50" w14:textId="75BF3DE6"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292" w:name="bookmark323"/>
      <w:bookmarkEnd w:id="292"/>
      <w:r w:rsidRPr="00CF0231">
        <w:rPr>
          <w:rFonts w:ascii="Arial" w:eastAsiaTheme="minorHAnsi" w:hAnsi="Arial" w:cs="Arial"/>
          <w:sz w:val="24"/>
          <w:szCs w:val="24"/>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44B68A0E" w14:textId="77777777" w:rsidR="009D18D4" w:rsidRPr="00CF0231" w:rsidRDefault="009D18D4" w:rsidP="009D18D4">
      <w:pPr>
        <w:spacing w:after="0" w:line="240" w:lineRule="auto"/>
        <w:ind w:left="993"/>
        <w:contextualSpacing/>
        <w:jc w:val="both"/>
        <w:rPr>
          <w:rFonts w:ascii="Arial" w:eastAsiaTheme="minorHAnsi" w:hAnsi="Arial" w:cs="Arial"/>
          <w:sz w:val="24"/>
          <w:szCs w:val="24"/>
          <w:lang w:bidi="ru-RU"/>
        </w:rPr>
      </w:pPr>
    </w:p>
    <w:p w14:paraId="13DCC318" w14:textId="77777777" w:rsidR="004816BD" w:rsidRPr="00CF0231" w:rsidRDefault="004816BD" w:rsidP="003568D6">
      <w:pPr>
        <w:numPr>
          <w:ilvl w:val="0"/>
          <w:numId w:val="5"/>
        </w:numPr>
        <w:spacing w:after="0" w:line="240" w:lineRule="auto"/>
        <w:contextualSpacing/>
        <w:jc w:val="both"/>
        <w:rPr>
          <w:rFonts w:ascii="Arial" w:eastAsiaTheme="minorHAnsi" w:hAnsi="Arial" w:cs="Arial"/>
          <w:sz w:val="24"/>
          <w:szCs w:val="24"/>
          <w:lang w:bidi="ru-RU"/>
        </w:rPr>
      </w:pPr>
      <w:bookmarkStart w:id="293" w:name="bookmark324"/>
      <w:bookmarkStart w:id="294" w:name="_Toc103877699"/>
      <w:bookmarkEnd w:id="293"/>
      <w:r w:rsidRPr="00CF0231">
        <w:rPr>
          <w:rFonts w:ascii="Arial" w:eastAsiaTheme="minorHAnsi" w:hAnsi="Arial" w:cs="Arial"/>
          <w:b/>
          <w:bCs/>
          <w:i/>
          <w:iCs/>
          <w:sz w:val="24"/>
          <w:szCs w:val="24"/>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14:paraId="173518B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6B0198F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CF0231">
        <w:rPr>
          <w:rFonts w:ascii="Arial" w:eastAsiaTheme="minorHAnsi" w:hAnsi="Arial" w:cs="Arial"/>
          <w:sz w:val="24"/>
          <w:szCs w:val="24"/>
          <w:lang w:bidi="ru-RU"/>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3755307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A301F4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32C40B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53BC154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наименование; </w:t>
      </w:r>
    </w:p>
    <w:p w14:paraId="718952B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местонахождение и юридический адрес; </w:t>
      </w:r>
    </w:p>
    <w:p w14:paraId="3C36DBA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режим работы; </w:t>
      </w:r>
    </w:p>
    <w:p w14:paraId="1F95266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график приема; </w:t>
      </w:r>
    </w:p>
    <w:p w14:paraId="37EE1E1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номера телефонов для справок. </w:t>
      </w:r>
    </w:p>
    <w:p w14:paraId="45065EA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206A333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19.7. Помещения, в которых предоставляется государственная услуга, оснащаются:</w:t>
      </w:r>
    </w:p>
    <w:p w14:paraId="253C8DB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противопожарной системой и средствами пожаротушения; </w:t>
      </w:r>
    </w:p>
    <w:p w14:paraId="1F1493A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системой оповещения о возникновении чрезвычайной ситуации;</w:t>
      </w:r>
    </w:p>
    <w:p w14:paraId="7371F53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средствами оказания первой медицинской помощи;</w:t>
      </w:r>
    </w:p>
    <w:p w14:paraId="75D82C1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-туалетными комнатами для посетителей.</w:t>
      </w:r>
    </w:p>
    <w:p w14:paraId="01217A8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C65673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935F70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14:paraId="0652E6E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19.11. Места приема Заявителей оборудуются информационными табличками (вывесками) с указанием: </w:t>
      </w:r>
    </w:p>
    <w:p w14:paraId="3571864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номера кабинета и наименования отдела;</w:t>
      </w:r>
    </w:p>
    <w:p w14:paraId="5F38775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фамилии, имени и отчества (последнее – при наличии), должности ответственного лица за прием документов; </w:t>
      </w:r>
    </w:p>
    <w:p w14:paraId="1447AEA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-графика приема Заявителей.</w:t>
      </w:r>
    </w:p>
    <w:p w14:paraId="1D05342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BADDDE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26FA2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lastRenderedPageBreak/>
        <w:t>19.14. При предоставлении государственной услуги инвалидам обеспечиваются:</w:t>
      </w:r>
    </w:p>
    <w:p w14:paraId="5A57812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возможность беспрепятственного доступа к объекту (зданию, помещению), в котором предоставляется государственная услуга;</w:t>
      </w:r>
    </w:p>
    <w:p w14:paraId="6A02D74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A0AF49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сопровождение инвалидов, имеющих стойкие расстройства функции зрения и самостоятельного передвижения;</w:t>
      </w:r>
    </w:p>
    <w:p w14:paraId="615677E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4D43EA4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180B469" w14:textId="417C772C"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допуск сурдопереводчика и </w:t>
      </w:r>
      <w:proofErr w:type="spellStart"/>
      <w:r w:rsidRPr="00CF0231">
        <w:rPr>
          <w:rFonts w:ascii="Arial" w:eastAsiaTheme="minorHAnsi" w:hAnsi="Arial" w:cs="Arial"/>
          <w:sz w:val="24"/>
          <w:szCs w:val="24"/>
          <w:lang w:bidi="ru-RU"/>
        </w:rPr>
        <w:t>тифло</w:t>
      </w:r>
      <w:proofErr w:type="spellEnd"/>
      <w:r w:rsidR="009D18D4"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сурдопереводчика;</w:t>
      </w:r>
    </w:p>
    <w:p w14:paraId="0196069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7386F47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оказание инвалидам помощи в преодолении барьеров, мешающих получению ими государственных услуг наравне с другими лицами.</w:t>
      </w:r>
    </w:p>
    <w:p w14:paraId="1B5E5D5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E30AB34"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rsidRPr="00CF0231">
        <w:rPr>
          <w:rFonts w:ascii="Arial" w:eastAsiaTheme="minorHAnsi" w:hAnsi="Arial" w:cs="Arial"/>
          <w:b/>
          <w:bCs/>
          <w:i/>
          <w:iCs/>
          <w:sz w:val="24"/>
          <w:szCs w:val="24"/>
          <w:lang w:bidi="ru-RU"/>
        </w:rPr>
        <w:t>Показатели доступности и качества Муниципальной услуги</w:t>
      </w:r>
      <w:bookmarkEnd w:id="296"/>
      <w:bookmarkEnd w:id="297"/>
      <w:bookmarkEnd w:id="298"/>
      <w:bookmarkEnd w:id="299"/>
      <w:bookmarkEnd w:id="300"/>
      <w:bookmarkEnd w:id="301"/>
    </w:p>
    <w:p w14:paraId="7C24AB60"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02" w:name="bookmark354"/>
      <w:bookmarkEnd w:id="302"/>
      <w:r w:rsidRPr="00CF0231">
        <w:rPr>
          <w:rFonts w:ascii="Arial" w:eastAsiaTheme="minorHAnsi" w:hAnsi="Arial" w:cs="Arial"/>
          <w:sz w:val="24"/>
          <w:szCs w:val="24"/>
          <w:lang w:bidi="ru-RU"/>
        </w:rPr>
        <w:t>Оценка доступности и качества предоставления Муниципальной услуги должна осуществляться по следующим показателям:</w:t>
      </w:r>
    </w:p>
    <w:p w14:paraId="25CF78A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03" w:name="bookmark355"/>
      <w:r w:rsidRPr="00CF0231">
        <w:rPr>
          <w:rFonts w:ascii="Arial" w:eastAsiaTheme="minorHAnsi" w:hAnsi="Arial" w:cs="Arial"/>
          <w:sz w:val="24"/>
          <w:szCs w:val="24"/>
          <w:lang w:bidi="ru-RU"/>
        </w:rPr>
        <w:t>а</w:t>
      </w:r>
      <w:bookmarkEnd w:id="303"/>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2353DB4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04" w:name="bookmark356"/>
      <w:r w:rsidRPr="00CF0231">
        <w:rPr>
          <w:rFonts w:ascii="Arial" w:eastAsiaTheme="minorHAnsi" w:hAnsi="Arial" w:cs="Arial"/>
          <w:sz w:val="24"/>
          <w:szCs w:val="24"/>
          <w:lang w:bidi="ru-RU"/>
        </w:rPr>
        <w:t>б</w:t>
      </w:r>
      <w:bookmarkEnd w:id="304"/>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возможность выбора Заявителем форм предоставления Муниципальной услуги;</w:t>
      </w:r>
    </w:p>
    <w:p w14:paraId="6311343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 возможность обращения за получением Муниципальной услуги в МФЦ, в том числе с использованием ЕПГУ;</w:t>
      </w:r>
    </w:p>
    <w:p w14:paraId="260D565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05" w:name="bookmark357"/>
      <w:r w:rsidRPr="00CF0231">
        <w:rPr>
          <w:rFonts w:ascii="Arial" w:eastAsiaTheme="minorHAnsi" w:hAnsi="Arial" w:cs="Arial"/>
          <w:sz w:val="24"/>
          <w:szCs w:val="24"/>
          <w:lang w:bidi="ru-RU"/>
        </w:rPr>
        <w:t>г</w:t>
      </w:r>
      <w:bookmarkEnd w:id="30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возможность обращения за получением Муниципальной услуги в электронной форме, в том числе с использованием ЕПГУ;</w:t>
      </w:r>
    </w:p>
    <w:p w14:paraId="68B5DCB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д)</w:t>
      </w:r>
      <w:r w:rsidRPr="00CF0231">
        <w:rPr>
          <w:rFonts w:ascii="Arial" w:eastAsiaTheme="minorHAnsi" w:hAnsi="Arial" w:cs="Arial"/>
          <w:sz w:val="24"/>
          <w:szCs w:val="24"/>
          <w:lang w:bidi="ru-RU"/>
        </w:rPr>
        <w:tab/>
        <w:t>доступность обращения за предоставлением Муниципальной услуги, в том числе для маломобильных групп населения;</w:t>
      </w:r>
    </w:p>
    <w:p w14:paraId="23E1FAA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е)</w:t>
      </w:r>
      <w:r w:rsidRPr="00CF0231">
        <w:rPr>
          <w:rFonts w:ascii="Arial" w:eastAsiaTheme="minorHAnsi" w:hAnsi="Arial" w:cs="Arial"/>
          <w:sz w:val="24"/>
          <w:szCs w:val="24"/>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AABA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ж)</w:t>
      </w:r>
      <w:r w:rsidRPr="00CF0231">
        <w:rPr>
          <w:rFonts w:ascii="Arial" w:eastAsiaTheme="minorHAnsi" w:hAnsi="Arial" w:cs="Arial"/>
          <w:sz w:val="24"/>
          <w:szCs w:val="24"/>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477A8E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w:t>
      </w:r>
      <w:r w:rsidRPr="00CF0231">
        <w:rPr>
          <w:rFonts w:ascii="Arial" w:eastAsiaTheme="minorHAnsi" w:hAnsi="Arial" w:cs="Arial"/>
          <w:sz w:val="24"/>
          <w:szCs w:val="24"/>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3D97056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и)</w:t>
      </w:r>
      <w:r w:rsidRPr="00CF0231">
        <w:rPr>
          <w:rFonts w:ascii="Arial" w:eastAsiaTheme="minorHAnsi" w:hAnsi="Arial" w:cs="Arial"/>
          <w:sz w:val="24"/>
          <w:szCs w:val="24"/>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65B6FA5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к)</w:t>
      </w:r>
      <w:r w:rsidRPr="00CF0231">
        <w:rPr>
          <w:rFonts w:ascii="Arial" w:eastAsiaTheme="minorHAnsi" w:hAnsi="Arial" w:cs="Arial"/>
          <w:sz w:val="24"/>
          <w:szCs w:val="24"/>
          <w:lang w:bidi="ru-RU"/>
        </w:rPr>
        <w:tab/>
        <w:t>предоставление возможности получения информации о ходе предоставления Муниципальной услуги, в том числе с использованием ЕПГУ.</w:t>
      </w:r>
    </w:p>
    <w:p w14:paraId="37AE9EB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06" w:name="bookmark365"/>
      <w:bookmarkEnd w:id="306"/>
      <w:r w:rsidRPr="00CF0231">
        <w:rPr>
          <w:rFonts w:ascii="Arial" w:eastAsiaTheme="minorHAnsi" w:hAnsi="Arial" w:cs="Arial"/>
          <w:sz w:val="24"/>
          <w:szCs w:val="24"/>
          <w:lang w:bidi="ru-RU"/>
        </w:rPr>
        <w:lastRenderedPageBreak/>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10CAF46" w14:textId="5EF4B9B6"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07" w:name="bookmark366"/>
      <w:bookmarkEnd w:id="307"/>
      <w:r w:rsidRPr="00CF0231">
        <w:rPr>
          <w:rFonts w:ascii="Arial" w:eastAsiaTheme="minorHAnsi" w:hAnsi="Arial" w:cs="Arial"/>
          <w:sz w:val="24"/>
          <w:szCs w:val="24"/>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6D855614" w14:textId="77B2D60E" w:rsidR="009D18D4" w:rsidRPr="00CF0231" w:rsidRDefault="009D18D4" w:rsidP="009D18D4">
      <w:pPr>
        <w:spacing w:after="0" w:line="240" w:lineRule="auto"/>
        <w:ind w:left="993"/>
        <w:contextualSpacing/>
        <w:jc w:val="both"/>
        <w:rPr>
          <w:rFonts w:ascii="Arial" w:eastAsiaTheme="minorHAnsi" w:hAnsi="Arial" w:cs="Arial"/>
          <w:sz w:val="24"/>
          <w:szCs w:val="24"/>
          <w:lang w:bidi="ru-RU"/>
        </w:rPr>
      </w:pPr>
    </w:p>
    <w:p w14:paraId="22CAD39E" w14:textId="77777777" w:rsidR="00C154F3" w:rsidRPr="00CF0231" w:rsidRDefault="00C154F3" w:rsidP="009D18D4">
      <w:pPr>
        <w:spacing w:after="0" w:line="240" w:lineRule="auto"/>
        <w:ind w:left="993"/>
        <w:contextualSpacing/>
        <w:jc w:val="both"/>
        <w:rPr>
          <w:rFonts w:ascii="Arial" w:eastAsiaTheme="minorHAnsi" w:hAnsi="Arial" w:cs="Arial"/>
          <w:sz w:val="24"/>
          <w:szCs w:val="24"/>
          <w:lang w:bidi="ru-RU"/>
        </w:rPr>
      </w:pPr>
    </w:p>
    <w:p w14:paraId="1EACD883"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rsidRPr="00CF0231">
        <w:rPr>
          <w:rFonts w:ascii="Arial" w:eastAsiaTheme="minorHAnsi" w:hAnsi="Arial" w:cs="Arial"/>
          <w:b/>
          <w:bCs/>
          <w:i/>
          <w:iCs/>
          <w:sz w:val="24"/>
          <w:szCs w:val="24"/>
          <w:lang w:bidi="ru-RU"/>
        </w:rP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14:paraId="67FAE963"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15" w:name="bookmark371"/>
      <w:bookmarkStart w:id="316" w:name="bookmark379"/>
      <w:bookmarkEnd w:id="315"/>
      <w:bookmarkEnd w:id="316"/>
      <w:r w:rsidRPr="00CF0231">
        <w:rPr>
          <w:rFonts w:ascii="Arial" w:eastAsiaTheme="minorHAnsi" w:hAnsi="Arial" w:cs="Arial"/>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865F7"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4BCC76E4"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7DF9F193"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14:paraId="78B5920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68B11473"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317" w:name="bookmark380"/>
      <w:bookmarkEnd w:id="317"/>
      <w:r w:rsidRPr="00CF0231">
        <w:rPr>
          <w:rFonts w:ascii="Arial" w:eastAsiaTheme="minorHAnsi" w:hAnsi="Arial" w:cs="Arial"/>
          <w:sz w:val="24"/>
          <w:szCs w:val="24"/>
          <w:lang w:bidi="ru-RU"/>
        </w:rPr>
        <w:t>Электронные документы представляются в следующих форматах:</w:t>
      </w:r>
    </w:p>
    <w:p w14:paraId="6C6A793C"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 xml:space="preserve">а) </w:t>
      </w:r>
      <w:proofErr w:type="spellStart"/>
      <w:r w:rsidRPr="00CF0231">
        <w:rPr>
          <w:rFonts w:ascii="Arial" w:eastAsiaTheme="minorHAnsi" w:hAnsi="Arial" w:cs="Arial"/>
          <w:bCs/>
          <w:sz w:val="24"/>
          <w:szCs w:val="24"/>
          <w:lang w:bidi="ru-RU"/>
        </w:rPr>
        <w:t>xml</w:t>
      </w:r>
      <w:proofErr w:type="spellEnd"/>
      <w:r w:rsidRPr="00CF0231">
        <w:rPr>
          <w:rFonts w:ascii="Arial" w:eastAsiaTheme="minorHAnsi" w:hAnsi="Arial" w:cs="Arial"/>
          <w:bCs/>
          <w:sz w:val="24"/>
          <w:szCs w:val="24"/>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F0231">
        <w:rPr>
          <w:rFonts w:ascii="Arial" w:eastAsiaTheme="minorHAnsi" w:hAnsi="Arial" w:cs="Arial"/>
          <w:bCs/>
          <w:sz w:val="24"/>
          <w:szCs w:val="24"/>
          <w:lang w:bidi="ru-RU"/>
        </w:rPr>
        <w:t>xml</w:t>
      </w:r>
      <w:proofErr w:type="spellEnd"/>
      <w:r w:rsidRPr="00CF0231">
        <w:rPr>
          <w:rFonts w:ascii="Arial" w:eastAsiaTheme="minorHAnsi" w:hAnsi="Arial" w:cs="Arial"/>
          <w:bCs/>
          <w:sz w:val="24"/>
          <w:szCs w:val="24"/>
          <w:lang w:bidi="ru-RU"/>
        </w:rPr>
        <w:t>;</w:t>
      </w:r>
    </w:p>
    <w:p w14:paraId="4BB9DD7F"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 xml:space="preserve">б) </w:t>
      </w:r>
      <w:proofErr w:type="spellStart"/>
      <w:r w:rsidRPr="00CF0231">
        <w:rPr>
          <w:rFonts w:ascii="Arial" w:eastAsiaTheme="minorHAnsi" w:hAnsi="Arial" w:cs="Arial"/>
          <w:bCs/>
          <w:sz w:val="24"/>
          <w:szCs w:val="24"/>
          <w:lang w:bidi="ru-RU"/>
        </w:rPr>
        <w:t>doc</w:t>
      </w:r>
      <w:proofErr w:type="spellEnd"/>
      <w:r w:rsidRPr="00CF0231">
        <w:rPr>
          <w:rFonts w:ascii="Arial" w:eastAsiaTheme="minorHAnsi" w:hAnsi="Arial" w:cs="Arial"/>
          <w:bCs/>
          <w:sz w:val="24"/>
          <w:szCs w:val="24"/>
          <w:lang w:bidi="ru-RU"/>
        </w:rPr>
        <w:t xml:space="preserve">, </w:t>
      </w:r>
      <w:proofErr w:type="spellStart"/>
      <w:r w:rsidRPr="00CF0231">
        <w:rPr>
          <w:rFonts w:ascii="Arial" w:eastAsiaTheme="minorHAnsi" w:hAnsi="Arial" w:cs="Arial"/>
          <w:bCs/>
          <w:sz w:val="24"/>
          <w:szCs w:val="24"/>
          <w:lang w:bidi="ru-RU"/>
        </w:rPr>
        <w:t>docx</w:t>
      </w:r>
      <w:proofErr w:type="spellEnd"/>
      <w:r w:rsidRPr="00CF0231">
        <w:rPr>
          <w:rFonts w:ascii="Arial" w:eastAsiaTheme="minorHAnsi" w:hAnsi="Arial" w:cs="Arial"/>
          <w:bCs/>
          <w:sz w:val="24"/>
          <w:szCs w:val="24"/>
          <w:lang w:bidi="ru-RU"/>
        </w:rPr>
        <w:t xml:space="preserve">, </w:t>
      </w:r>
      <w:proofErr w:type="spellStart"/>
      <w:r w:rsidRPr="00CF0231">
        <w:rPr>
          <w:rFonts w:ascii="Arial" w:eastAsiaTheme="minorHAnsi" w:hAnsi="Arial" w:cs="Arial"/>
          <w:bCs/>
          <w:sz w:val="24"/>
          <w:szCs w:val="24"/>
          <w:lang w:bidi="ru-RU"/>
        </w:rPr>
        <w:t>odt</w:t>
      </w:r>
      <w:proofErr w:type="spellEnd"/>
      <w:r w:rsidRPr="00CF0231">
        <w:rPr>
          <w:rFonts w:ascii="Arial" w:eastAsiaTheme="minorHAnsi" w:hAnsi="Arial" w:cs="Arial"/>
          <w:bCs/>
          <w:sz w:val="24"/>
          <w:szCs w:val="24"/>
          <w:lang w:bidi="ru-RU"/>
        </w:rPr>
        <w:t xml:space="preserve"> - для документов с текстовым содержанием, </w:t>
      </w:r>
      <w:r w:rsidRPr="00CF0231">
        <w:rPr>
          <w:rFonts w:ascii="Arial" w:eastAsiaTheme="minorHAnsi" w:hAnsi="Arial" w:cs="Arial"/>
          <w:bCs/>
          <w:sz w:val="24"/>
          <w:szCs w:val="24"/>
          <w:lang w:bidi="ru-RU"/>
        </w:rPr>
        <w:br/>
        <w:t>не включающим формулы;</w:t>
      </w:r>
    </w:p>
    <w:p w14:paraId="34731DCA"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 xml:space="preserve">в) </w:t>
      </w:r>
      <w:proofErr w:type="spellStart"/>
      <w:r w:rsidRPr="00CF0231">
        <w:rPr>
          <w:rFonts w:ascii="Arial" w:eastAsiaTheme="minorHAnsi" w:hAnsi="Arial" w:cs="Arial"/>
          <w:bCs/>
          <w:sz w:val="24"/>
          <w:szCs w:val="24"/>
          <w:lang w:bidi="ru-RU"/>
        </w:rPr>
        <w:t>pdf</w:t>
      </w:r>
      <w:proofErr w:type="spellEnd"/>
      <w:r w:rsidRPr="00CF0231">
        <w:rPr>
          <w:rFonts w:ascii="Arial" w:eastAsiaTheme="minorHAnsi" w:hAnsi="Arial" w:cs="Arial"/>
          <w:bCs/>
          <w:sz w:val="24"/>
          <w:szCs w:val="24"/>
          <w:lang w:bidi="ru-RU"/>
        </w:rPr>
        <w:t xml:space="preserve">, </w:t>
      </w:r>
      <w:proofErr w:type="spellStart"/>
      <w:r w:rsidRPr="00CF0231">
        <w:rPr>
          <w:rFonts w:ascii="Arial" w:eastAsiaTheme="minorHAnsi" w:hAnsi="Arial" w:cs="Arial"/>
          <w:bCs/>
          <w:sz w:val="24"/>
          <w:szCs w:val="24"/>
          <w:lang w:bidi="ru-RU"/>
        </w:rPr>
        <w:t>jpg</w:t>
      </w:r>
      <w:proofErr w:type="spellEnd"/>
      <w:r w:rsidRPr="00CF0231">
        <w:rPr>
          <w:rFonts w:ascii="Arial" w:eastAsiaTheme="minorHAnsi" w:hAnsi="Arial" w:cs="Arial"/>
          <w:bCs/>
          <w:sz w:val="24"/>
          <w:szCs w:val="24"/>
          <w:lang w:bidi="ru-RU"/>
        </w:rPr>
        <w:t xml:space="preserve">, </w:t>
      </w:r>
      <w:proofErr w:type="spellStart"/>
      <w:r w:rsidRPr="00CF0231">
        <w:rPr>
          <w:rFonts w:ascii="Arial" w:eastAsiaTheme="minorHAnsi" w:hAnsi="Arial" w:cs="Arial"/>
          <w:bCs/>
          <w:sz w:val="24"/>
          <w:szCs w:val="24"/>
          <w:lang w:bidi="ru-RU"/>
        </w:rPr>
        <w:t>jpeg</w:t>
      </w:r>
      <w:proofErr w:type="spellEnd"/>
      <w:r w:rsidRPr="00CF0231">
        <w:rPr>
          <w:rFonts w:ascii="Arial" w:eastAsiaTheme="minorHAnsi" w:hAnsi="Arial" w:cs="Arial"/>
          <w:bCs/>
          <w:sz w:val="24"/>
          <w:szCs w:val="24"/>
          <w:lang w:bidi="ru-RU"/>
        </w:rPr>
        <w:t xml:space="preserve">, </w:t>
      </w:r>
      <w:proofErr w:type="spellStart"/>
      <w:r w:rsidRPr="00CF0231">
        <w:rPr>
          <w:rFonts w:ascii="Arial" w:eastAsiaTheme="minorHAnsi" w:hAnsi="Arial" w:cs="Arial"/>
          <w:bCs/>
          <w:sz w:val="24"/>
          <w:szCs w:val="24"/>
          <w:lang w:val="en-US"/>
        </w:rPr>
        <w:t>png</w:t>
      </w:r>
      <w:proofErr w:type="spellEnd"/>
      <w:r w:rsidRPr="00CF0231">
        <w:rPr>
          <w:rFonts w:ascii="Arial" w:eastAsiaTheme="minorHAnsi" w:hAnsi="Arial" w:cs="Arial"/>
          <w:bCs/>
          <w:sz w:val="24"/>
          <w:szCs w:val="24"/>
          <w:lang w:bidi="ru-RU"/>
        </w:rPr>
        <w:t xml:space="preserve">, </w:t>
      </w:r>
      <w:r w:rsidRPr="00CF0231">
        <w:rPr>
          <w:rFonts w:ascii="Arial" w:eastAsiaTheme="minorHAnsi" w:hAnsi="Arial" w:cs="Arial"/>
          <w:bCs/>
          <w:sz w:val="24"/>
          <w:szCs w:val="24"/>
          <w:lang w:val="en-US"/>
        </w:rPr>
        <w:t>bmp</w:t>
      </w:r>
      <w:r w:rsidRPr="00CF0231">
        <w:rPr>
          <w:rFonts w:ascii="Arial" w:eastAsiaTheme="minorHAnsi" w:hAnsi="Arial" w:cs="Arial"/>
          <w:bCs/>
          <w:sz w:val="24"/>
          <w:szCs w:val="24"/>
          <w:lang w:bidi="ru-RU"/>
        </w:rPr>
        <w:t xml:space="preserve">, </w:t>
      </w:r>
      <w:r w:rsidRPr="00CF0231">
        <w:rPr>
          <w:rFonts w:ascii="Arial" w:eastAsiaTheme="minorHAnsi" w:hAnsi="Arial" w:cs="Arial"/>
          <w:bCs/>
          <w:sz w:val="24"/>
          <w:szCs w:val="24"/>
          <w:lang w:val="en-US"/>
        </w:rPr>
        <w:t>tiff</w:t>
      </w:r>
      <w:r w:rsidRPr="00CF0231">
        <w:rPr>
          <w:rFonts w:ascii="Arial" w:eastAsiaTheme="minorHAnsi" w:hAnsi="Arial" w:cs="Arial"/>
          <w:bCs/>
          <w:sz w:val="24"/>
          <w:szCs w:val="24"/>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F4AA141"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 xml:space="preserve">г) </w:t>
      </w:r>
      <w:r w:rsidRPr="00CF0231">
        <w:rPr>
          <w:rFonts w:ascii="Arial" w:eastAsiaTheme="minorHAnsi" w:hAnsi="Arial" w:cs="Arial"/>
          <w:bCs/>
          <w:sz w:val="24"/>
          <w:szCs w:val="24"/>
          <w:lang w:val="en-US"/>
        </w:rPr>
        <w:t>zip</w:t>
      </w:r>
      <w:r w:rsidRPr="00CF0231">
        <w:rPr>
          <w:rFonts w:ascii="Arial" w:eastAsiaTheme="minorHAnsi" w:hAnsi="Arial" w:cs="Arial"/>
          <w:bCs/>
          <w:sz w:val="24"/>
          <w:szCs w:val="24"/>
          <w:lang w:bidi="ru-RU"/>
        </w:rPr>
        <w:t xml:space="preserve">, </w:t>
      </w:r>
      <w:proofErr w:type="spellStart"/>
      <w:r w:rsidRPr="00CF0231">
        <w:rPr>
          <w:rFonts w:ascii="Arial" w:eastAsiaTheme="minorHAnsi" w:hAnsi="Arial" w:cs="Arial"/>
          <w:bCs/>
          <w:sz w:val="24"/>
          <w:szCs w:val="24"/>
          <w:lang w:val="en-US"/>
        </w:rPr>
        <w:t>rar</w:t>
      </w:r>
      <w:proofErr w:type="spellEnd"/>
      <w:r w:rsidRPr="00CF0231">
        <w:rPr>
          <w:rFonts w:ascii="Arial" w:eastAsiaTheme="minorHAnsi" w:hAnsi="Arial" w:cs="Arial"/>
          <w:bCs/>
          <w:sz w:val="24"/>
          <w:szCs w:val="24"/>
          <w:lang w:bidi="ru-RU"/>
        </w:rPr>
        <w:t xml:space="preserve"> – для сжатых документов в один файл;</w:t>
      </w:r>
    </w:p>
    <w:p w14:paraId="35973ECC" w14:textId="5A252A0A"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lastRenderedPageBreak/>
        <w:t xml:space="preserve">д) </w:t>
      </w:r>
      <w:r w:rsidRPr="00CF0231">
        <w:rPr>
          <w:rFonts w:ascii="Arial" w:eastAsiaTheme="minorHAnsi" w:hAnsi="Arial" w:cs="Arial"/>
          <w:bCs/>
          <w:sz w:val="24"/>
          <w:szCs w:val="24"/>
          <w:lang w:val="en-US"/>
        </w:rPr>
        <w:t>sig</w:t>
      </w:r>
      <w:r w:rsidRPr="00CF0231">
        <w:rPr>
          <w:rFonts w:ascii="Arial" w:eastAsiaTheme="minorHAnsi" w:hAnsi="Arial" w:cs="Arial"/>
          <w:bCs/>
          <w:sz w:val="24"/>
          <w:szCs w:val="24"/>
          <w:lang w:bidi="ru-RU"/>
        </w:rPr>
        <w:t xml:space="preserve"> – для открепленной усиленной квалифицированной электронной подписи.</w:t>
      </w:r>
    </w:p>
    <w:p w14:paraId="0650E9DC" w14:textId="7777777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318" w:name="bookmark381"/>
      <w:bookmarkEnd w:id="318"/>
      <w:r w:rsidRPr="00CF0231">
        <w:rPr>
          <w:rFonts w:ascii="Arial" w:eastAsiaTheme="minorHAnsi" w:hAnsi="Arial" w:cs="Arial"/>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F0231">
        <w:rPr>
          <w:rFonts w:ascii="Arial" w:eastAsiaTheme="minorHAnsi" w:hAnsi="Arial" w:cs="Arial"/>
          <w:sz w:val="24"/>
          <w:szCs w:val="24"/>
          <w:lang w:bidi="ru-RU"/>
        </w:rPr>
        <w:t>dpi</w:t>
      </w:r>
      <w:proofErr w:type="spellEnd"/>
      <w:r w:rsidRPr="00CF0231">
        <w:rPr>
          <w:rFonts w:ascii="Arial" w:eastAsiaTheme="minorHAnsi" w:hAnsi="Arial" w:cs="Arial"/>
          <w:sz w:val="24"/>
          <w:szCs w:val="24"/>
          <w:lang w:bidi="ru-RU"/>
        </w:rPr>
        <w:t xml:space="preserve"> (масштаб 1:1) с использованием следующих режимов:</w:t>
      </w:r>
    </w:p>
    <w:p w14:paraId="692856E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«черно-белый» (при отсутствии в документе графических изображений и (или) цветного текста);</w:t>
      </w:r>
    </w:p>
    <w:p w14:paraId="4B9B3F7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«оттенки серого» (при наличии в документе графических изображений, отличных от цветного графического изображения);</w:t>
      </w:r>
    </w:p>
    <w:p w14:paraId="1DDEF77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«цветной» или «режим полной цветопередачи» (при наличии в документе цветных графических изображений либо цветного текста);</w:t>
      </w:r>
    </w:p>
    <w:p w14:paraId="0DC7BF3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сохранением всех аутентичных признаков подлинности, а именно: графической подписи лица, печати, углового штампа бланка;</w:t>
      </w:r>
    </w:p>
    <w:p w14:paraId="43002D1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78CE084B" w14:textId="77777777" w:rsidR="004816BD" w:rsidRPr="00CF0231" w:rsidRDefault="004816BD" w:rsidP="003568D6">
      <w:pPr>
        <w:numPr>
          <w:ilvl w:val="2"/>
          <w:numId w:val="5"/>
        </w:numPr>
        <w:spacing w:after="0" w:line="240" w:lineRule="auto"/>
        <w:contextualSpacing/>
        <w:jc w:val="both"/>
        <w:rPr>
          <w:rFonts w:ascii="Arial" w:eastAsiaTheme="minorHAnsi" w:hAnsi="Arial" w:cs="Arial"/>
          <w:sz w:val="24"/>
          <w:szCs w:val="24"/>
          <w:lang w:bidi="ru-RU"/>
        </w:rPr>
      </w:pPr>
      <w:bookmarkStart w:id="319" w:name="bookmark382"/>
      <w:bookmarkEnd w:id="319"/>
      <w:r w:rsidRPr="00CF0231">
        <w:rPr>
          <w:rFonts w:ascii="Arial" w:eastAsiaTheme="minorHAnsi" w:hAnsi="Arial" w:cs="Arial"/>
          <w:sz w:val="24"/>
          <w:szCs w:val="24"/>
          <w:lang w:bidi="ru-RU"/>
        </w:rPr>
        <w:t>Электронные документы должны обеспечивать:</w:t>
      </w:r>
    </w:p>
    <w:p w14:paraId="13210FA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возможность идентифицировать документ и количество листов в документе;</w:t>
      </w:r>
    </w:p>
    <w:p w14:paraId="7662041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437CF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содержать оглавление, соответствующее их смыслу и содержанию;</w:t>
      </w:r>
    </w:p>
    <w:p w14:paraId="1D1EA3F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04DA7B" w14:textId="49109967" w:rsidR="004816BD" w:rsidRPr="00CF0231" w:rsidRDefault="004816BD" w:rsidP="003568D6">
      <w:pPr>
        <w:numPr>
          <w:ilvl w:val="2"/>
          <w:numId w:val="5"/>
        </w:numPr>
        <w:spacing w:after="0" w:line="240" w:lineRule="auto"/>
        <w:ind w:left="0" w:firstLine="568"/>
        <w:contextualSpacing/>
        <w:jc w:val="both"/>
        <w:rPr>
          <w:rFonts w:ascii="Arial" w:eastAsiaTheme="minorHAnsi" w:hAnsi="Arial" w:cs="Arial"/>
          <w:sz w:val="24"/>
          <w:szCs w:val="24"/>
          <w:lang w:bidi="ru-RU"/>
        </w:rPr>
      </w:pPr>
      <w:bookmarkStart w:id="320" w:name="bookmark383"/>
      <w:bookmarkEnd w:id="320"/>
      <w:r w:rsidRPr="00CF0231">
        <w:rPr>
          <w:rFonts w:ascii="Arial" w:eastAsiaTheme="minorHAnsi" w:hAnsi="Arial" w:cs="Arial"/>
          <w:sz w:val="24"/>
          <w:szCs w:val="24"/>
          <w:lang w:bidi="ru-RU"/>
        </w:rPr>
        <w:t xml:space="preserve">Документы, подлежащие представлению в форматах </w:t>
      </w:r>
      <w:proofErr w:type="spellStart"/>
      <w:r w:rsidRPr="00CF0231">
        <w:rPr>
          <w:rFonts w:ascii="Arial" w:eastAsiaTheme="minorHAnsi" w:hAnsi="Arial" w:cs="Arial"/>
          <w:sz w:val="24"/>
          <w:szCs w:val="24"/>
          <w:lang w:bidi="ru-RU"/>
        </w:rPr>
        <w:t>xls</w:t>
      </w:r>
      <w:proofErr w:type="spellEnd"/>
      <w:r w:rsidRPr="00CF0231">
        <w:rPr>
          <w:rFonts w:ascii="Arial" w:eastAsiaTheme="minorHAnsi" w:hAnsi="Arial" w:cs="Arial"/>
          <w:sz w:val="24"/>
          <w:szCs w:val="24"/>
          <w:lang w:bidi="ru-RU"/>
        </w:rPr>
        <w:t>, x</w:t>
      </w:r>
      <w:ins w:id="321" w:author="Колесникова Елена Александровна" w:date="2022-05-04T12:51:00Z">
        <w:r w:rsidRPr="00CF0231">
          <w:rPr>
            <w:rFonts w:ascii="Arial" w:eastAsiaTheme="minorHAnsi" w:hAnsi="Arial" w:cs="Arial"/>
            <w:sz w:val="24"/>
            <w:szCs w:val="24"/>
            <w:lang w:val="en-US"/>
          </w:rPr>
          <w:t>l</w:t>
        </w:r>
      </w:ins>
      <w:del w:id="322" w:author="Колесникова Елена Александровна" w:date="2022-05-04T12:51:00Z">
        <w:r w:rsidRPr="00CF0231">
          <w:rPr>
            <w:rFonts w:ascii="Arial" w:eastAsiaTheme="minorHAnsi" w:hAnsi="Arial" w:cs="Arial"/>
            <w:sz w:val="24"/>
            <w:szCs w:val="24"/>
            <w:lang w:bidi="ru-RU"/>
          </w:rPr>
          <w:delText>I</w:delText>
        </w:r>
      </w:del>
      <w:proofErr w:type="spellStart"/>
      <w:r w:rsidRPr="00CF0231">
        <w:rPr>
          <w:rFonts w:ascii="Arial" w:eastAsiaTheme="minorHAnsi" w:hAnsi="Arial" w:cs="Arial"/>
          <w:sz w:val="24"/>
          <w:szCs w:val="24"/>
          <w:lang w:bidi="ru-RU"/>
        </w:rPr>
        <w:t>sx</w:t>
      </w:r>
      <w:proofErr w:type="spellEnd"/>
      <w:r w:rsidRPr="00CF0231">
        <w:rPr>
          <w:rFonts w:ascii="Arial" w:eastAsiaTheme="minorHAnsi" w:hAnsi="Arial" w:cs="Arial"/>
          <w:sz w:val="24"/>
          <w:szCs w:val="24"/>
          <w:lang w:bidi="ru-RU"/>
        </w:rPr>
        <w:t xml:space="preserve"> или </w:t>
      </w:r>
      <w:proofErr w:type="spellStart"/>
      <w:r w:rsidRPr="00CF0231">
        <w:rPr>
          <w:rFonts w:ascii="Arial" w:eastAsiaTheme="minorHAnsi" w:hAnsi="Arial" w:cs="Arial"/>
          <w:sz w:val="24"/>
          <w:szCs w:val="24"/>
          <w:lang w:bidi="ru-RU"/>
        </w:rPr>
        <w:t>ods</w:t>
      </w:r>
      <w:proofErr w:type="spellEnd"/>
      <w:r w:rsidRPr="00CF0231">
        <w:rPr>
          <w:rFonts w:ascii="Arial" w:eastAsiaTheme="minorHAnsi" w:hAnsi="Arial" w:cs="Arial"/>
          <w:sz w:val="24"/>
          <w:szCs w:val="24"/>
          <w:lang w:bidi="ru-RU"/>
        </w:rPr>
        <w:t>, формируются в виде отдельного электронного документа.</w:t>
      </w:r>
    </w:p>
    <w:p w14:paraId="2F3E53F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526DAF5" w14:textId="77777777" w:rsidR="004816BD" w:rsidRPr="00CF0231" w:rsidRDefault="004816BD" w:rsidP="003568D6">
      <w:pPr>
        <w:numPr>
          <w:ilvl w:val="0"/>
          <w:numId w:val="5"/>
        </w:numPr>
        <w:spacing w:after="0" w:line="240" w:lineRule="auto"/>
        <w:contextualSpacing/>
        <w:jc w:val="center"/>
        <w:rPr>
          <w:rFonts w:ascii="Arial" w:eastAsiaTheme="minorHAnsi" w:hAnsi="Arial" w:cs="Arial"/>
          <w:b/>
          <w:bCs/>
          <w:i/>
          <w:iCs/>
          <w:sz w:val="24"/>
          <w:szCs w:val="24"/>
          <w:lang w:bidi="ru-RU"/>
        </w:rPr>
      </w:pPr>
      <w:bookmarkStart w:id="323" w:name="bookmark384"/>
      <w:bookmarkStart w:id="324" w:name="bookmark387"/>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rsidRPr="00CF0231">
        <w:rPr>
          <w:rFonts w:ascii="Arial" w:eastAsiaTheme="minorHAnsi" w:hAnsi="Arial" w:cs="Arial"/>
          <w:b/>
          <w:bCs/>
          <w:i/>
          <w:iCs/>
          <w:sz w:val="24"/>
          <w:szCs w:val="24"/>
          <w:lang w:bidi="ru-RU"/>
        </w:rP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14:paraId="3EAAA865"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32" w:name="bookmark389"/>
      <w:bookmarkEnd w:id="332"/>
      <w:r w:rsidRPr="00CF0231">
        <w:rPr>
          <w:rFonts w:ascii="Arial" w:eastAsiaTheme="minorHAnsi" w:hAnsi="Arial" w:cs="Arial"/>
          <w:sz w:val="24"/>
          <w:szCs w:val="24"/>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3" w:name="bookmark390"/>
      <w:bookmarkStart w:id="334" w:name="bookmark423"/>
      <w:bookmarkStart w:id="335" w:name="bookmark421"/>
      <w:bookmarkStart w:id="336" w:name="bookmark424"/>
      <w:bookmarkEnd w:id="333"/>
      <w:bookmarkEnd w:id="334"/>
    </w:p>
    <w:p w14:paraId="340AF7CB"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3D0FD11"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2389323F"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Многофункциональный центр осуществляет: </w:t>
      </w:r>
    </w:p>
    <w:p w14:paraId="61594FC9" w14:textId="77777777" w:rsidR="004816BD" w:rsidRPr="00CF0231" w:rsidRDefault="004816BD" w:rsidP="00176391">
      <w:pPr>
        <w:numPr>
          <w:ilvl w:val="0"/>
          <w:numId w:val="11"/>
        </w:numPr>
        <w:spacing w:after="0" w:line="240" w:lineRule="auto"/>
        <w:ind w:left="0" w:firstLine="1072"/>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3A56B500" w14:textId="77777777" w:rsidR="004816BD" w:rsidRPr="00CF0231" w:rsidRDefault="004816BD" w:rsidP="00176391">
      <w:pPr>
        <w:numPr>
          <w:ilvl w:val="0"/>
          <w:numId w:val="11"/>
        </w:numPr>
        <w:spacing w:after="0" w:line="240" w:lineRule="auto"/>
        <w:ind w:left="0" w:firstLine="1072"/>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2B6A98D1"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3755F45"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Информирование заявителей</w:t>
      </w:r>
    </w:p>
    <w:p w14:paraId="38D4AFA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Информирование заявителя многофункциональными центрами осуществляется следующими способами: </w:t>
      </w:r>
    </w:p>
    <w:p w14:paraId="5262C45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12824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0B1C239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18D9312"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4FFD1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изложить обращение в письменной форме (ответ направляется заявителю в соответствии со способом, указанным в обращении);</w:t>
      </w:r>
    </w:p>
    <w:p w14:paraId="7AAE511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назначить другое время для консультаций.</w:t>
      </w:r>
    </w:p>
    <w:p w14:paraId="0C6A06D3"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A947EEE"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 Выдача заявителю результата предоставления государственной (муниципальной) услуги.</w:t>
      </w:r>
    </w:p>
    <w:p w14:paraId="0DD645BC"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03DE58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lastRenderedPageBreak/>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19B810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B0BAB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22.12. Работник многофункционального центра осуществляет следующие действия:</w:t>
      </w:r>
    </w:p>
    <w:p w14:paraId="37F8A10E"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4758FF"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проверяет полномочия представителя заявителя (в случае обращения представителя заявителя);</w:t>
      </w:r>
    </w:p>
    <w:p w14:paraId="442E1058"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определяет статус исполнения заявления о выдаче разрешения на ввод объекта в эксплуатацию в ГИС; </w:t>
      </w:r>
    </w:p>
    <w:p w14:paraId="3635D46A"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A22B52F"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08D9B46"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выдает документы заявителю, при необходимости запрашивает у заявителя подписи за каждый выданный документ;</w:t>
      </w:r>
    </w:p>
    <w:p w14:paraId="438AA60B" w14:textId="77777777" w:rsidR="004816BD" w:rsidRPr="00CF0231" w:rsidRDefault="004816BD" w:rsidP="00950BFB">
      <w:pPr>
        <w:numPr>
          <w:ilvl w:val="0"/>
          <w:numId w:val="10"/>
        </w:numPr>
        <w:spacing w:after="0" w:line="240" w:lineRule="auto"/>
        <w:ind w:left="357" w:hanging="357"/>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запрашивает согласие заявителя на участие в смс-опросе для оценки качества</w:t>
      </w:r>
      <w:r w:rsidRPr="00CF0231">
        <w:rPr>
          <w:rFonts w:ascii="Arial" w:eastAsiaTheme="minorHAnsi" w:hAnsi="Arial" w:cs="Arial"/>
          <w:sz w:val="24"/>
          <w:szCs w:val="24"/>
          <w:lang w:bidi="ru-RU"/>
        </w:rPr>
        <w:br/>
        <w:t>предоставленных услуг многофункциональным центром.</w:t>
      </w:r>
    </w:p>
    <w:p w14:paraId="3910D72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5619CC60" w14:textId="5ECAB313" w:rsidR="004816BD" w:rsidRPr="00CF0231" w:rsidRDefault="004816BD" w:rsidP="003568D6">
      <w:pPr>
        <w:numPr>
          <w:ilvl w:val="0"/>
          <w:numId w:val="4"/>
        </w:numPr>
        <w:spacing w:after="0" w:line="240" w:lineRule="auto"/>
        <w:contextualSpacing/>
        <w:jc w:val="both"/>
        <w:rPr>
          <w:rFonts w:ascii="Arial" w:eastAsiaTheme="minorHAnsi" w:hAnsi="Arial" w:cs="Arial"/>
          <w:b/>
          <w:bCs/>
          <w:sz w:val="24"/>
          <w:szCs w:val="24"/>
          <w:lang w:bidi="ru-RU"/>
        </w:rPr>
      </w:pPr>
      <w:bookmarkStart w:id="337" w:name="_Toc103862223"/>
      <w:bookmarkStart w:id="338" w:name="_Toc103862258"/>
      <w:bookmarkStart w:id="339" w:name="_Toc103863885"/>
      <w:bookmarkStart w:id="340" w:name="_Toc103877703"/>
      <w:r w:rsidRPr="00CF0231">
        <w:rPr>
          <w:rFonts w:ascii="Arial" w:eastAsiaTheme="minorHAnsi" w:hAnsi="Arial" w:cs="Arial"/>
          <w:b/>
          <w:bCs/>
          <w:sz w:val="24"/>
          <w:szCs w:val="24"/>
          <w:lang w:bidi="ru-RU"/>
        </w:rPr>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14:paraId="2144B9E5" w14:textId="77777777" w:rsidR="00C154F3" w:rsidRPr="00CF0231" w:rsidRDefault="00C154F3" w:rsidP="00C154F3">
      <w:pPr>
        <w:spacing w:after="0" w:line="240" w:lineRule="auto"/>
        <w:contextualSpacing/>
        <w:jc w:val="both"/>
        <w:rPr>
          <w:rFonts w:ascii="Arial" w:eastAsiaTheme="minorHAnsi" w:hAnsi="Arial" w:cs="Arial"/>
          <w:b/>
          <w:bCs/>
          <w:sz w:val="24"/>
          <w:szCs w:val="24"/>
          <w:lang w:bidi="ru-RU"/>
        </w:rPr>
      </w:pPr>
    </w:p>
    <w:p w14:paraId="36C27257"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341" w:name="bookmark427"/>
      <w:bookmarkStart w:id="342" w:name="bookmark425"/>
      <w:bookmarkStart w:id="343" w:name="bookmark428"/>
      <w:bookmarkStart w:id="344" w:name="_Toc103862224"/>
      <w:bookmarkStart w:id="345" w:name="_Toc103862259"/>
      <w:bookmarkStart w:id="346" w:name="_Toc103863886"/>
      <w:bookmarkStart w:id="347" w:name="_Toc103877704"/>
      <w:bookmarkEnd w:id="341"/>
      <w:r w:rsidRPr="00CF0231">
        <w:rPr>
          <w:rFonts w:ascii="Arial" w:eastAsiaTheme="minorHAnsi" w:hAnsi="Arial" w:cs="Arial"/>
          <w:b/>
          <w:bCs/>
          <w:i/>
          <w:iCs/>
          <w:sz w:val="24"/>
          <w:szCs w:val="24"/>
          <w:lang w:bidi="ru-RU"/>
        </w:rP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14:paraId="5CA949EC" w14:textId="77777777" w:rsidR="004816BD" w:rsidRPr="00CF0231" w:rsidRDefault="004816BD" w:rsidP="003568D6">
      <w:pPr>
        <w:numPr>
          <w:ilvl w:val="1"/>
          <w:numId w:val="5"/>
        </w:numPr>
        <w:spacing w:after="0" w:line="240" w:lineRule="auto"/>
        <w:contextualSpacing/>
        <w:jc w:val="both"/>
        <w:rPr>
          <w:rFonts w:ascii="Arial" w:eastAsiaTheme="minorHAnsi" w:hAnsi="Arial" w:cs="Arial"/>
          <w:bCs/>
          <w:iCs/>
          <w:sz w:val="24"/>
          <w:szCs w:val="24"/>
          <w:lang w:bidi="ru-RU"/>
        </w:rPr>
      </w:pPr>
      <w:r w:rsidRPr="00CF0231">
        <w:rPr>
          <w:rFonts w:ascii="Arial" w:eastAsiaTheme="minorHAnsi" w:hAnsi="Arial" w:cs="Arial"/>
          <w:bCs/>
          <w:iCs/>
          <w:sz w:val="24"/>
          <w:szCs w:val="24"/>
          <w:lang w:bidi="ru-RU"/>
        </w:rPr>
        <w:t xml:space="preserve"> Перечень административных процедур:</w:t>
      </w:r>
      <w:bookmarkEnd w:id="349"/>
      <w:bookmarkEnd w:id="350"/>
      <w:bookmarkEnd w:id="351"/>
    </w:p>
    <w:p w14:paraId="6585C62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52" w:name="bookmark430"/>
      <w:r w:rsidRPr="00CF0231">
        <w:rPr>
          <w:rFonts w:ascii="Arial" w:eastAsiaTheme="minorHAnsi" w:hAnsi="Arial" w:cs="Arial"/>
          <w:sz w:val="24"/>
          <w:szCs w:val="24"/>
          <w:lang w:bidi="ru-RU"/>
        </w:rPr>
        <w:t>а</w:t>
      </w:r>
      <w:bookmarkEnd w:id="352"/>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Прием и регистрация Заявления и документов, необходимых для предоставления Муниципальной услуги;</w:t>
      </w:r>
    </w:p>
    <w:p w14:paraId="5810148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53" w:name="bookmark431"/>
      <w:r w:rsidRPr="00CF0231">
        <w:rPr>
          <w:rFonts w:ascii="Arial" w:eastAsiaTheme="minorHAnsi" w:hAnsi="Arial" w:cs="Arial"/>
          <w:sz w:val="24"/>
          <w:szCs w:val="24"/>
          <w:lang w:bidi="ru-RU"/>
        </w:rPr>
        <w:t>б</w:t>
      </w:r>
      <w:bookmarkEnd w:id="353"/>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Обработка и предварительное рассмотрение документов, необходимых для предоставления Муниципальной услуги;</w:t>
      </w:r>
    </w:p>
    <w:p w14:paraId="7BF0154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54" w:name="bookmark432"/>
      <w:r w:rsidRPr="00CF0231">
        <w:rPr>
          <w:rFonts w:ascii="Arial" w:eastAsiaTheme="minorHAnsi" w:hAnsi="Arial" w:cs="Arial"/>
          <w:sz w:val="24"/>
          <w:szCs w:val="24"/>
          <w:lang w:bidi="ru-RU"/>
        </w:rPr>
        <w:t>в</w:t>
      </w:r>
      <w:bookmarkEnd w:id="354"/>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Формирование и направление межведомственных запросов в органы (организации), участвующие в предоставлении Муниципальной услуги;</w:t>
      </w:r>
    </w:p>
    <w:p w14:paraId="446DDC6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55" w:name="bookmark433"/>
      <w:r w:rsidRPr="00CF0231">
        <w:rPr>
          <w:rFonts w:ascii="Arial" w:eastAsiaTheme="minorHAnsi" w:hAnsi="Arial" w:cs="Arial"/>
          <w:sz w:val="24"/>
          <w:szCs w:val="24"/>
          <w:lang w:bidi="ru-RU"/>
        </w:rPr>
        <w:t>г</w:t>
      </w:r>
      <w:bookmarkEnd w:id="355"/>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Определение возможности предоставления Муниципальной услуги, подготовка проекта решения;</w:t>
      </w:r>
    </w:p>
    <w:p w14:paraId="45AE16F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bookmarkStart w:id="356" w:name="bookmark434"/>
      <w:r w:rsidRPr="00CF0231">
        <w:rPr>
          <w:rFonts w:ascii="Arial" w:eastAsiaTheme="minorHAnsi" w:hAnsi="Arial" w:cs="Arial"/>
          <w:sz w:val="24"/>
          <w:szCs w:val="24"/>
          <w:lang w:bidi="ru-RU"/>
        </w:rPr>
        <w:t>д</w:t>
      </w:r>
      <w:bookmarkEnd w:id="356"/>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Принятие решения о предоставлении (об отказе в предоставлении) Муниципальной услуги;</w:t>
      </w:r>
    </w:p>
    <w:p w14:paraId="65D8F65F" w14:textId="4A2696C1" w:rsidR="004816BD" w:rsidRPr="00CF0231" w:rsidRDefault="004816BD" w:rsidP="009D18D4">
      <w:pPr>
        <w:spacing w:after="0" w:line="240" w:lineRule="auto"/>
        <w:contextualSpacing/>
        <w:jc w:val="both"/>
        <w:rPr>
          <w:rFonts w:ascii="Arial" w:eastAsiaTheme="minorHAnsi" w:hAnsi="Arial" w:cs="Arial"/>
          <w:sz w:val="24"/>
          <w:szCs w:val="24"/>
          <w:lang w:bidi="ru-RU"/>
        </w:rPr>
      </w:pPr>
      <w:bookmarkStart w:id="357" w:name="bookmark435"/>
      <w:r w:rsidRPr="00CF0231">
        <w:rPr>
          <w:rFonts w:ascii="Arial" w:eastAsiaTheme="minorHAnsi" w:hAnsi="Arial" w:cs="Arial"/>
          <w:sz w:val="24"/>
          <w:szCs w:val="24"/>
          <w:lang w:bidi="ru-RU"/>
        </w:rPr>
        <w:t>е</w:t>
      </w:r>
      <w:bookmarkEnd w:id="357"/>
      <w:r w:rsidRPr="00CF0231">
        <w:rPr>
          <w:rFonts w:ascii="Arial" w:eastAsiaTheme="minorHAnsi" w:hAnsi="Arial" w:cs="Arial"/>
          <w:sz w:val="24"/>
          <w:szCs w:val="24"/>
          <w:lang w:bidi="ru-RU"/>
        </w:rPr>
        <w:t>)</w:t>
      </w:r>
      <w:r w:rsidRPr="00CF0231">
        <w:rPr>
          <w:rFonts w:ascii="Arial" w:eastAsiaTheme="minorHAnsi" w:hAnsi="Arial" w:cs="Arial"/>
          <w:sz w:val="24"/>
          <w:szCs w:val="24"/>
          <w:lang w:bidi="ru-RU"/>
        </w:rPr>
        <w:tab/>
        <w:t>Подписание и направление (выдача) результата предоставления Муниципальной услуги За</w:t>
      </w:r>
      <w:bookmarkStart w:id="358" w:name="bookmark436"/>
      <w:bookmarkEnd w:id="358"/>
      <w:r w:rsidRPr="00CF0231">
        <w:rPr>
          <w:rFonts w:ascii="Arial" w:eastAsiaTheme="minorHAnsi" w:hAnsi="Arial" w:cs="Arial"/>
          <w:sz w:val="24"/>
          <w:szCs w:val="24"/>
          <w:lang w:bidi="ru-RU"/>
        </w:rPr>
        <w:t>явителю.</w:t>
      </w:r>
    </w:p>
    <w:p w14:paraId="4F70789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28D04AFF" w14:textId="77777777" w:rsidR="004816BD" w:rsidRPr="00CF0231" w:rsidRDefault="004816BD" w:rsidP="003568D6">
      <w:pPr>
        <w:numPr>
          <w:ilvl w:val="0"/>
          <w:numId w:val="4"/>
        </w:numPr>
        <w:spacing w:after="0" w:line="240" w:lineRule="auto"/>
        <w:contextualSpacing/>
        <w:jc w:val="both"/>
        <w:rPr>
          <w:rFonts w:ascii="Arial" w:eastAsiaTheme="minorHAnsi" w:hAnsi="Arial" w:cs="Arial"/>
          <w:b/>
          <w:bCs/>
          <w:sz w:val="24"/>
          <w:szCs w:val="24"/>
          <w:lang w:bidi="ru-RU"/>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sidRPr="00CF0231">
        <w:rPr>
          <w:rFonts w:ascii="Arial" w:eastAsiaTheme="minorHAnsi" w:hAnsi="Arial" w:cs="Arial"/>
          <w:b/>
          <w:bCs/>
          <w:sz w:val="24"/>
          <w:szCs w:val="24"/>
          <w:lang w:bidi="ru-RU"/>
        </w:rPr>
        <w:t>Порядок и формы контроля за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14:paraId="59D9ED4E" w14:textId="77777777" w:rsidR="004816BD" w:rsidRPr="00CF0231" w:rsidRDefault="004816BD" w:rsidP="003568D6">
      <w:pPr>
        <w:spacing w:after="0" w:line="240" w:lineRule="auto"/>
        <w:contextualSpacing/>
        <w:jc w:val="both"/>
        <w:rPr>
          <w:rFonts w:ascii="Arial" w:eastAsiaTheme="minorHAnsi" w:hAnsi="Arial" w:cs="Arial"/>
          <w:b/>
          <w:bCs/>
          <w:sz w:val="24"/>
          <w:szCs w:val="24"/>
          <w:lang w:bidi="ru-RU"/>
        </w:rPr>
      </w:pPr>
    </w:p>
    <w:p w14:paraId="5C037635" w14:textId="20530C1D" w:rsidR="004816BD" w:rsidRPr="00CF0231" w:rsidRDefault="004816BD" w:rsidP="003568D6">
      <w:pPr>
        <w:numPr>
          <w:ilvl w:val="0"/>
          <w:numId w:val="5"/>
        </w:numPr>
        <w:spacing w:after="0" w:line="240" w:lineRule="auto"/>
        <w:contextualSpacing/>
        <w:jc w:val="both"/>
        <w:rPr>
          <w:rFonts w:ascii="Arial" w:eastAsiaTheme="minorHAnsi" w:hAnsi="Arial" w:cs="Arial"/>
          <w:sz w:val="24"/>
          <w:szCs w:val="24"/>
          <w:lang w:bidi="ru-RU"/>
        </w:rPr>
      </w:pPr>
      <w:bookmarkStart w:id="369" w:name="_Toc103877706"/>
      <w:r w:rsidRPr="00CF0231">
        <w:rPr>
          <w:rFonts w:ascii="Arial" w:eastAsiaTheme="minorHAnsi" w:hAnsi="Arial" w:cs="Arial"/>
          <w:b/>
          <w:bCs/>
          <w:i/>
          <w:iCs/>
          <w:sz w:val="24"/>
          <w:szCs w:val="24"/>
          <w:lang w:bidi="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14:paraId="0BDAA9FF"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70" w:name="bookmark443"/>
      <w:bookmarkEnd w:id="370"/>
      <w:r w:rsidRPr="00CF0231">
        <w:rPr>
          <w:rFonts w:ascii="Arial" w:eastAsiaTheme="minorHAnsi" w:hAnsi="Arial" w:cs="Arial"/>
          <w:sz w:val="24"/>
          <w:szCs w:val="24"/>
          <w:lang w:bidi="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5EB84DD6"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5F8EFF67"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BE90B81" w14:textId="77777777" w:rsidR="004816BD" w:rsidRPr="00CF0231" w:rsidRDefault="004816BD" w:rsidP="003568D6">
      <w:pPr>
        <w:spacing w:after="0" w:line="240" w:lineRule="auto"/>
        <w:contextualSpacing/>
        <w:jc w:val="both"/>
        <w:rPr>
          <w:rFonts w:ascii="Arial" w:eastAsiaTheme="minorHAnsi" w:hAnsi="Arial" w:cs="Arial"/>
          <w:b/>
          <w:bCs/>
          <w:i/>
          <w:iCs/>
          <w:sz w:val="24"/>
          <w:szCs w:val="24"/>
          <w:lang w:bidi="ru-RU"/>
        </w:rPr>
      </w:pPr>
      <w:bookmarkStart w:id="371" w:name="bookmark447"/>
      <w:bookmarkStart w:id="372" w:name="bookmark445"/>
      <w:bookmarkStart w:id="373" w:name="bookmark446"/>
      <w:bookmarkStart w:id="374" w:name="bookmark448"/>
      <w:bookmarkEnd w:id="371"/>
    </w:p>
    <w:p w14:paraId="066B1BB9"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375" w:name="_Toc103862227"/>
      <w:bookmarkStart w:id="376" w:name="_Toc103862262"/>
      <w:bookmarkStart w:id="377" w:name="_Toc103863889"/>
      <w:bookmarkStart w:id="378" w:name="_Toc103877707"/>
      <w:r w:rsidRPr="00CF0231">
        <w:rPr>
          <w:rFonts w:ascii="Arial" w:eastAsiaTheme="minorHAnsi" w:hAnsi="Arial" w:cs="Arial"/>
          <w:b/>
          <w:bCs/>
          <w:i/>
          <w:iCs/>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14:paraId="5613431A"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79" w:name="bookmark449"/>
      <w:bookmarkEnd w:id="379"/>
      <w:r w:rsidRPr="00CF0231">
        <w:rPr>
          <w:rFonts w:ascii="Arial" w:eastAsiaTheme="minorHAnsi" w:hAnsi="Arial" w:cs="Arial"/>
          <w:sz w:val="24"/>
          <w:szCs w:val="24"/>
          <w:lang w:bidi="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3C020D72"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При плановой проверке полноты и качества предоставления услуги по контролю подлежат: </w:t>
      </w:r>
    </w:p>
    <w:p w14:paraId="35CA8F7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а) соблюдение сроков предоставления услуги;</w:t>
      </w:r>
    </w:p>
    <w:p w14:paraId="36EE221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б) соблюдение положений настоящего Административного регламента; </w:t>
      </w:r>
    </w:p>
    <w:p w14:paraId="689EBB1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 правильность и обоснованность принятого решения об отказе в предоставлении услуги.</w:t>
      </w:r>
    </w:p>
    <w:p w14:paraId="2C7C99C1"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Основанием для проведения внеплановых проверок являются:</w:t>
      </w:r>
    </w:p>
    <w:p w14:paraId="43235BA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3E7EF32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б) обращения граждан и юридических лиц на нарушения законодательства, в том числе на качество предоставления услуги.</w:t>
      </w:r>
    </w:p>
    <w:p w14:paraId="2742D37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49B77431" w14:textId="77777777" w:rsidR="004816BD" w:rsidRPr="00CF0231" w:rsidRDefault="004816BD" w:rsidP="003568D6">
      <w:pPr>
        <w:numPr>
          <w:ilvl w:val="0"/>
          <w:numId w:val="5"/>
        </w:numPr>
        <w:spacing w:after="0" w:line="240" w:lineRule="auto"/>
        <w:contextualSpacing/>
        <w:jc w:val="both"/>
        <w:rPr>
          <w:rFonts w:ascii="Arial" w:eastAsiaTheme="minorHAnsi" w:hAnsi="Arial" w:cs="Arial"/>
          <w:sz w:val="24"/>
          <w:szCs w:val="24"/>
          <w:lang w:bidi="ru-RU"/>
        </w:rPr>
      </w:pPr>
      <w:bookmarkStart w:id="380" w:name="bookmark452"/>
      <w:bookmarkEnd w:id="380"/>
      <w:r w:rsidRPr="00CF0231">
        <w:rPr>
          <w:rFonts w:ascii="Arial" w:eastAsiaTheme="minorHAnsi" w:hAnsi="Arial" w:cs="Arial"/>
          <w:b/>
          <w:bCs/>
          <w:sz w:val="24"/>
          <w:szCs w:val="24"/>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14:paraId="1DF14E3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b/>
          <w:bCs/>
          <w:sz w:val="24"/>
          <w:szCs w:val="24"/>
          <w:lang w:bidi="ru-RU"/>
        </w:rPr>
        <w:t>Муниципальной услуги</w:t>
      </w:r>
    </w:p>
    <w:p w14:paraId="4D52B30E" w14:textId="2D0465D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81" w:name="bookmark453"/>
      <w:bookmarkEnd w:id="381"/>
      <w:r w:rsidRPr="00CF0231">
        <w:rPr>
          <w:rFonts w:ascii="Arial" w:eastAsiaTheme="minorHAnsi" w:hAnsi="Arial" w:cs="Arial"/>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8ABEB76"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67503BA"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82" w:name="bookmark454"/>
      <w:bookmarkStart w:id="383" w:name="bookmark456"/>
      <w:bookmarkEnd w:id="382"/>
      <w:bookmarkEnd w:id="383"/>
      <w:r w:rsidRPr="00CF0231">
        <w:rPr>
          <w:rFonts w:ascii="Arial" w:eastAsiaTheme="minorHAnsi" w:hAnsi="Arial" w:cs="Arial"/>
          <w:sz w:val="24"/>
          <w:szCs w:val="24"/>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1CEC23" w14:textId="77777777" w:rsidR="004816BD" w:rsidRPr="00CF0231" w:rsidRDefault="004816BD" w:rsidP="003568D6">
      <w:pPr>
        <w:numPr>
          <w:ilvl w:val="1"/>
          <w:numId w:val="5"/>
        </w:numPr>
        <w:spacing w:after="0" w:line="240" w:lineRule="auto"/>
        <w:contextualSpacing/>
        <w:jc w:val="both"/>
        <w:rPr>
          <w:rFonts w:ascii="Arial" w:eastAsiaTheme="minorHAnsi" w:hAnsi="Arial" w:cs="Arial"/>
          <w:sz w:val="24"/>
          <w:szCs w:val="24"/>
          <w:lang w:bidi="ru-RU"/>
        </w:rPr>
      </w:pPr>
      <w:bookmarkStart w:id="384" w:name="bookmark457"/>
      <w:bookmarkEnd w:id="384"/>
      <w:r w:rsidRPr="00CF0231">
        <w:rPr>
          <w:rFonts w:ascii="Arial" w:eastAsiaTheme="minorHAnsi" w:hAnsi="Arial" w:cs="Arial"/>
          <w:sz w:val="24"/>
          <w:szCs w:val="24"/>
          <w:lang w:bidi="ru-RU"/>
        </w:rPr>
        <w:t>Требованиями к порядку и формам текущего контроля за предоставлением Муниципальной услуги являются:</w:t>
      </w:r>
    </w:p>
    <w:p w14:paraId="2A9BAE0B" w14:textId="77777777" w:rsidR="004816BD" w:rsidRPr="00CF0231" w:rsidRDefault="004816BD" w:rsidP="003568D6">
      <w:pPr>
        <w:numPr>
          <w:ilvl w:val="0"/>
          <w:numId w:val="6"/>
        </w:numPr>
        <w:spacing w:after="0" w:line="240" w:lineRule="auto"/>
        <w:contextualSpacing/>
        <w:jc w:val="both"/>
        <w:rPr>
          <w:rFonts w:ascii="Arial" w:eastAsiaTheme="minorHAnsi" w:hAnsi="Arial" w:cs="Arial"/>
          <w:sz w:val="24"/>
          <w:szCs w:val="24"/>
          <w:lang w:bidi="ru-RU"/>
        </w:rPr>
      </w:pPr>
      <w:bookmarkStart w:id="385" w:name="bookmark458"/>
      <w:bookmarkEnd w:id="385"/>
      <w:r w:rsidRPr="00CF0231">
        <w:rPr>
          <w:rFonts w:ascii="Arial" w:eastAsiaTheme="minorHAnsi" w:hAnsi="Arial" w:cs="Arial"/>
          <w:sz w:val="24"/>
          <w:szCs w:val="24"/>
          <w:lang w:bidi="ru-RU"/>
        </w:rPr>
        <w:t>независимость;</w:t>
      </w:r>
    </w:p>
    <w:p w14:paraId="31709FBC" w14:textId="77777777" w:rsidR="004816BD" w:rsidRPr="00CF0231" w:rsidRDefault="004816BD" w:rsidP="003568D6">
      <w:pPr>
        <w:numPr>
          <w:ilvl w:val="0"/>
          <w:numId w:val="6"/>
        </w:numPr>
        <w:spacing w:after="0" w:line="240" w:lineRule="auto"/>
        <w:contextualSpacing/>
        <w:jc w:val="both"/>
        <w:rPr>
          <w:rFonts w:ascii="Arial" w:eastAsiaTheme="minorHAnsi" w:hAnsi="Arial" w:cs="Arial"/>
          <w:sz w:val="24"/>
          <w:szCs w:val="24"/>
          <w:lang w:bidi="ru-RU"/>
        </w:rPr>
      </w:pPr>
      <w:bookmarkStart w:id="386" w:name="bookmark459"/>
      <w:bookmarkEnd w:id="386"/>
      <w:r w:rsidRPr="00CF0231">
        <w:rPr>
          <w:rFonts w:ascii="Arial" w:eastAsiaTheme="minorHAnsi" w:hAnsi="Arial" w:cs="Arial"/>
          <w:sz w:val="24"/>
          <w:szCs w:val="24"/>
          <w:lang w:bidi="ru-RU"/>
        </w:rPr>
        <w:t>тщательность.</w:t>
      </w:r>
    </w:p>
    <w:p w14:paraId="48ACC191"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87" w:name="bookmark460"/>
      <w:bookmarkEnd w:id="387"/>
      <w:r w:rsidRPr="00CF0231">
        <w:rPr>
          <w:rFonts w:ascii="Arial" w:eastAsiaTheme="minorHAnsi" w:hAnsi="Arial" w:cs="Arial"/>
          <w:sz w:val="24"/>
          <w:szCs w:val="24"/>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68AC273"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88" w:name="bookmark461"/>
      <w:bookmarkEnd w:id="388"/>
      <w:r w:rsidRPr="00CF0231">
        <w:rPr>
          <w:rFonts w:ascii="Arial" w:eastAsiaTheme="minorHAnsi" w:hAnsi="Arial" w:cs="Arial"/>
          <w:sz w:val="24"/>
          <w:szCs w:val="24"/>
          <w:lang w:bidi="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4528966"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89" w:name="bookmark462"/>
      <w:bookmarkEnd w:id="389"/>
      <w:r w:rsidRPr="00CF0231">
        <w:rPr>
          <w:rFonts w:ascii="Arial" w:eastAsiaTheme="minorHAnsi" w:hAnsi="Arial" w:cs="Arial"/>
          <w:sz w:val="24"/>
          <w:szCs w:val="24"/>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D6DDCC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90" w:name="bookmark463"/>
      <w:bookmarkEnd w:id="390"/>
      <w:r w:rsidRPr="00CF0231">
        <w:rPr>
          <w:rFonts w:ascii="Arial" w:eastAsiaTheme="minorHAnsi" w:hAnsi="Arial" w:cs="Arial"/>
          <w:sz w:val="24"/>
          <w:szCs w:val="24"/>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ABCA101"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91" w:name="bookmark464"/>
      <w:bookmarkEnd w:id="391"/>
      <w:r w:rsidRPr="00CF0231">
        <w:rPr>
          <w:rFonts w:ascii="Arial" w:eastAsiaTheme="minorHAnsi" w:hAnsi="Arial" w:cs="Arial"/>
          <w:sz w:val="24"/>
          <w:szCs w:val="24"/>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7978DC"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sz w:val="24"/>
          <w:szCs w:val="24"/>
          <w:lang w:bidi="ru-RU"/>
        </w:rPr>
      </w:pPr>
      <w:bookmarkStart w:id="392" w:name="bookmark465"/>
      <w:bookmarkEnd w:id="392"/>
      <w:r w:rsidRPr="00CF0231">
        <w:rPr>
          <w:rFonts w:ascii="Arial" w:eastAsiaTheme="minorHAnsi" w:hAnsi="Arial" w:cs="Arial"/>
          <w:sz w:val="24"/>
          <w:szCs w:val="24"/>
          <w:lang w:bidi="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w:t>
      </w:r>
      <w:r w:rsidRPr="00CF0231">
        <w:rPr>
          <w:rFonts w:ascii="Arial" w:eastAsiaTheme="minorHAnsi" w:hAnsi="Arial" w:cs="Arial"/>
          <w:sz w:val="24"/>
          <w:szCs w:val="24"/>
          <w:lang w:bidi="ru-RU"/>
        </w:rPr>
        <w:lastRenderedPageBreak/>
        <w:t>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C1E4D0F" w14:textId="1A576F67" w:rsidR="004816BD" w:rsidRPr="00CF0231" w:rsidRDefault="004816BD" w:rsidP="00C154F3">
      <w:pPr>
        <w:pStyle w:val="a5"/>
        <w:numPr>
          <w:ilvl w:val="0"/>
          <w:numId w:val="4"/>
        </w:numPr>
        <w:spacing w:after="0" w:line="240" w:lineRule="auto"/>
        <w:jc w:val="center"/>
        <w:rPr>
          <w:rFonts w:ascii="Arial" w:eastAsiaTheme="minorHAnsi" w:hAnsi="Arial" w:cs="Arial"/>
          <w:sz w:val="24"/>
          <w:szCs w:val="24"/>
          <w:lang w:bidi="ru-RU"/>
        </w:rPr>
      </w:pPr>
      <w:r w:rsidRPr="00CF0231">
        <w:rPr>
          <w:rFonts w:ascii="Arial" w:eastAsiaTheme="minorHAnsi" w:hAnsi="Arial" w:cs="Arial"/>
          <w:b/>
          <w:bCs/>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CF0231">
        <w:rPr>
          <w:rFonts w:ascii="Arial" w:eastAsiaTheme="minorHAnsi" w:hAnsi="Arial" w:cs="Arial"/>
          <w:b/>
          <w:bCs/>
          <w:sz w:val="24"/>
          <w:szCs w:val="24"/>
        </w:rPr>
        <w:t xml:space="preserve"> </w:t>
      </w:r>
      <w:r w:rsidRPr="00CF0231">
        <w:rPr>
          <w:rFonts w:ascii="Arial" w:eastAsiaTheme="minorHAnsi" w:hAnsi="Arial" w:cs="Arial"/>
          <w:b/>
          <w:bCs/>
          <w:sz w:val="24"/>
          <w:szCs w:val="24"/>
          <w:lang w:bidi="ru-RU"/>
        </w:rPr>
        <w:t>служащих</w:t>
      </w:r>
    </w:p>
    <w:p w14:paraId="317F410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79EF21ED"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393" w:name="bookmark479"/>
      <w:bookmarkStart w:id="394" w:name="bookmark477"/>
      <w:bookmarkStart w:id="395" w:name="bookmark480"/>
      <w:bookmarkStart w:id="396" w:name="_Toc103862228"/>
      <w:bookmarkStart w:id="397" w:name="_Toc103862263"/>
      <w:bookmarkStart w:id="398" w:name="_Toc103863890"/>
      <w:bookmarkStart w:id="399" w:name="_Toc103877708"/>
      <w:bookmarkEnd w:id="393"/>
      <w:r w:rsidRPr="00CF0231">
        <w:rPr>
          <w:rFonts w:ascii="Arial" w:eastAsiaTheme="minorHAnsi" w:hAnsi="Arial" w:cs="Arial"/>
          <w:b/>
          <w:bCs/>
          <w:i/>
          <w:iCs/>
          <w:sz w:val="24"/>
          <w:szCs w:val="24"/>
          <w:lang w:bidi="ru-RU"/>
        </w:rP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14:paraId="65F5869E"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bCs/>
          <w:iCs/>
          <w:sz w:val="24"/>
          <w:szCs w:val="24"/>
          <w:lang w:bidi="ru-RU"/>
        </w:rPr>
      </w:pPr>
      <w:r w:rsidRPr="00CF0231">
        <w:rPr>
          <w:rFonts w:ascii="Arial" w:eastAsiaTheme="minorHAnsi" w:hAnsi="Arial" w:cs="Arial"/>
          <w:bCs/>
          <w:iCs/>
          <w:sz w:val="24"/>
          <w:szCs w:val="24"/>
          <w:lang w:bidi="ru-RU"/>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401" w:name="bookmark482"/>
      <w:bookmarkEnd w:id="401"/>
      <w:r w:rsidRPr="00CF0231">
        <w:rPr>
          <w:rFonts w:ascii="Arial" w:eastAsiaTheme="minorHAnsi" w:hAnsi="Arial" w:cs="Arial"/>
          <w:bCs/>
          <w:iCs/>
          <w:sz w:val="24"/>
          <w:szCs w:val="24"/>
          <w:lang w:bidi="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73A4F9D" w14:textId="77777777" w:rsidR="004816BD" w:rsidRPr="00CF0231" w:rsidRDefault="004816BD" w:rsidP="003568D6">
      <w:pPr>
        <w:numPr>
          <w:ilvl w:val="1"/>
          <w:numId w:val="5"/>
        </w:numPr>
        <w:spacing w:after="0" w:line="240" w:lineRule="auto"/>
        <w:ind w:left="0" w:firstLine="993"/>
        <w:contextualSpacing/>
        <w:jc w:val="both"/>
        <w:rPr>
          <w:rFonts w:ascii="Arial" w:eastAsiaTheme="minorHAnsi" w:hAnsi="Arial" w:cs="Arial"/>
          <w:bCs/>
          <w:iCs/>
          <w:sz w:val="24"/>
          <w:szCs w:val="24"/>
          <w:lang w:bidi="ru-RU"/>
        </w:rPr>
      </w:pPr>
      <w:r w:rsidRPr="00CF0231">
        <w:rPr>
          <w:rFonts w:ascii="Arial" w:eastAsiaTheme="minorHAnsi" w:hAnsi="Arial" w:cs="Arial"/>
          <w:bCs/>
          <w:iCs/>
          <w:sz w:val="24"/>
          <w:szCs w:val="24"/>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330D094F" w14:textId="77777777" w:rsidR="004816BD" w:rsidRPr="00CF0231" w:rsidRDefault="004816BD" w:rsidP="003568D6">
      <w:pPr>
        <w:spacing w:after="0" w:line="240" w:lineRule="auto"/>
        <w:contextualSpacing/>
        <w:jc w:val="both"/>
        <w:rPr>
          <w:rFonts w:ascii="Arial" w:eastAsiaTheme="minorHAnsi" w:hAnsi="Arial" w:cs="Arial"/>
          <w:bCs/>
          <w:iCs/>
          <w:sz w:val="24"/>
          <w:szCs w:val="24"/>
          <w:lang w:bidi="ru-RU"/>
        </w:rPr>
      </w:pPr>
      <w:r w:rsidRPr="00CF0231">
        <w:rPr>
          <w:rFonts w:ascii="Arial" w:eastAsiaTheme="minorHAnsi" w:hAnsi="Arial" w:cs="Arial"/>
          <w:bCs/>
          <w:iCs/>
          <w:sz w:val="24"/>
          <w:szCs w:val="24"/>
          <w:lang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162AFC4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A1D352B"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402" w:name="_Toc103862229"/>
      <w:bookmarkStart w:id="403" w:name="_Toc103862264"/>
      <w:bookmarkStart w:id="404" w:name="_Toc103863891"/>
      <w:bookmarkStart w:id="405" w:name="_Toc103877709"/>
      <w:r w:rsidRPr="00CF0231">
        <w:rPr>
          <w:rFonts w:ascii="Arial" w:eastAsiaTheme="minorHAnsi" w:hAnsi="Arial" w:cs="Arial"/>
          <w:b/>
          <w:bCs/>
          <w:i/>
          <w:iCs/>
          <w:sz w:val="24"/>
          <w:szCs w:val="24"/>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14:paraId="1D8D726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66A098B" w14:textId="77777777" w:rsidR="004816BD" w:rsidRPr="00CF0231" w:rsidRDefault="004816BD" w:rsidP="003568D6">
      <w:pPr>
        <w:numPr>
          <w:ilvl w:val="0"/>
          <w:numId w:val="5"/>
        </w:numPr>
        <w:spacing w:after="0" w:line="240" w:lineRule="auto"/>
        <w:contextualSpacing/>
        <w:jc w:val="both"/>
        <w:rPr>
          <w:rFonts w:ascii="Arial" w:eastAsiaTheme="minorHAnsi" w:hAnsi="Arial" w:cs="Arial"/>
          <w:b/>
          <w:bCs/>
          <w:i/>
          <w:iCs/>
          <w:sz w:val="24"/>
          <w:szCs w:val="24"/>
          <w:lang w:bidi="ru-RU"/>
        </w:rPr>
      </w:pPr>
      <w:bookmarkStart w:id="406" w:name="_Toc103862230"/>
      <w:bookmarkStart w:id="407" w:name="_Toc103862265"/>
      <w:bookmarkStart w:id="408" w:name="_Toc103863892"/>
      <w:bookmarkStart w:id="409" w:name="_Toc103877710"/>
      <w:r w:rsidRPr="00CF0231">
        <w:rPr>
          <w:rFonts w:ascii="Arial" w:eastAsiaTheme="minorHAnsi" w:hAnsi="Arial" w:cs="Arial"/>
          <w:b/>
          <w:bCs/>
          <w:i/>
          <w:iCs/>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w:t>
      </w:r>
      <w:r w:rsidRPr="00CF0231">
        <w:rPr>
          <w:rFonts w:ascii="Arial" w:eastAsiaTheme="minorHAnsi" w:hAnsi="Arial" w:cs="Arial"/>
          <w:b/>
          <w:bCs/>
          <w:i/>
          <w:iCs/>
          <w:sz w:val="24"/>
          <w:szCs w:val="24"/>
          <w:lang w:bidi="ru-RU"/>
        </w:rPr>
        <w:lastRenderedPageBreak/>
        <w:t>(или) решений, принятых (осуществленных) в ходе предоставления государственной (муниципальной) услуги</w:t>
      </w:r>
      <w:bookmarkEnd w:id="406"/>
      <w:bookmarkEnd w:id="407"/>
      <w:bookmarkEnd w:id="408"/>
      <w:bookmarkEnd w:id="409"/>
    </w:p>
    <w:p w14:paraId="3CFD0192"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5132235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0B82B0A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2FBEB2C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br/>
      </w:r>
    </w:p>
    <w:p w14:paraId="41DE6A05" w14:textId="77777777" w:rsidR="004816BD" w:rsidRPr="00CF0231" w:rsidRDefault="004816BD" w:rsidP="003568D6">
      <w:pPr>
        <w:numPr>
          <w:ilvl w:val="0"/>
          <w:numId w:val="7"/>
        </w:numPr>
        <w:spacing w:after="0" w:line="240" w:lineRule="auto"/>
        <w:contextualSpacing/>
        <w:jc w:val="both"/>
        <w:rPr>
          <w:rFonts w:ascii="Arial" w:eastAsiaTheme="minorHAnsi" w:hAnsi="Arial" w:cs="Arial"/>
          <w:sz w:val="24"/>
          <w:szCs w:val="24"/>
          <w:lang w:bidi="ru-RU"/>
        </w:rPr>
        <w:sectPr w:rsidR="004816BD" w:rsidRPr="00CF0231" w:rsidSect="002F0761">
          <w:footerReference w:type="default" r:id="rId10"/>
          <w:pgSz w:w="11900" w:h="16840"/>
          <w:pgMar w:top="1134" w:right="850" w:bottom="1134" w:left="1701" w:header="215" w:footer="6" w:gutter="0"/>
          <w:cols w:space="720"/>
          <w:docGrid w:linePitch="360"/>
        </w:sectPr>
      </w:pPr>
    </w:p>
    <w:p w14:paraId="0C960BD9" w14:textId="77777777" w:rsidR="004816BD" w:rsidRPr="00CF0231" w:rsidRDefault="004816BD" w:rsidP="003568D6">
      <w:pPr>
        <w:spacing w:after="0" w:line="240" w:lineRule="auto"/>
        <w:contextualSpacing/>
        <w:jc w:val="right"/>
        <w:rPr>
          <w:rFonts w:ascii="Arial" w:eastAsiaTheme="minorHAnsi" w:hAnsi="Arial" w:cs="Arial"/>
          <w:b/>
          <w:bCs/>
          <w:sz w:val="24"/>
          <w:szCs w:val="24"/>
          <w:lang w:bidi="ru-RU"/>
        </w:rPr>
      </w:pPr>
      <w:r w:rsidRPr="00CF0231">
        <w:rPr>
          <w:rFonts w:ascii="Arial" w:eastAsiaTheme="minorHAnsi" w:hAnsi="Arial" w:cs="Arial"/>
          <w:b/>
          <w:bCs/>
          <w:sz w:val="24"/>
          <w:szCs w:val="24"/>
          <w:lang w:bidi="ru-RU"/>
        </w:rPr>
        <w:lastRenderedPageBreak/>
        <w:t>Приложение № 1</w:t>
      </w:r>
    </w:p>
    <w:p w14:paraId="735148FD" w14:textId="77777777" w:rsidR="00950BFB" w:rsidRPr="00CF0231" w:rsidRDefault="00950BFB" w:rsidP="00950BFB">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к постановлению администрации</w:t>
      </w:r>
    </w:p>
    <w:p w14:paraId="106A04DA" w14:textId="4BFBCF53" w:rsidR="00950BFB" w:rsidRPr="00CF0231" w:rsidRDefault="00950BFB" w:rsidP="00950BFB">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 xml:space="preserve"> </w:t>
      </w:r>
      <w:r w:rsidR="00D05EA4" w:rsidRPr="00CF0231">
        <w:rPr>
          <w:rFonts w:ascii="Arial" w:eastAsiaTheme="minorHAnsi" w:hAnsi="Arial" w:cs="Arial"/>
          <w:sz w:val="24"/>
          <w:szCs w:val="24"/>
          <w:lang w:bidi="ru-RU"/>
        </w:rPr>
        <w:t>Озероучумского</w:t>
      </w:r>
      <w:r w:rsidRPr="00CF0231">
        <w:rPr>
          <w:rFonts w:ascii="Arial" w:eastAsiaTheme="minorHAnsi" w:hAnsi="Arial" w:cs="Arial"/>
          <w:sz w:val="24"/>
          <w:szCs w:val="24"/>
          <w:lang w:bidi="ru-RU"/>
        </w:rPr>
        <w:t xml:space="preserve"> сельсовета</w:t>
      </w:r>
    </w:p>
    <w:p w14:paraId="5E75B7BC" w14:textId="61ACC711" w:rsidR="004816BD" w:rsidRPr="00CF0231" w:rsidRDefault="00950BFB" w:rsidP="00C154F3">
      <w:pPr>
        <w:spacing w:after="0" w:line="240" w:lineRule="auto"/>
        <w:contextualSpacing/>
        <w:jc w:val="right"/>
        <w:rPr>
          <w:rFonts w:ascii="Arial" w:eastAsiaTheme="minorHAnsi" w:hAnsi="Arial" w:cs="Arial"/>
          <w:b/>
          <w:bCs/>
          <w:sz w:val="24"/>
          <w:szCs w:val="24"/>
          <w:lang w:bidi="ru-RU"/>
        </w:rPr>
      </w:pPr>
      <w:r w:rsidRPr="00CF0231">
        <w:rPr>
          <w:rFonts w:ascii="Arial" w:eastAsiaTheme="minorHAnsi" w:hAnsi="Arial" w:cs="Arial"/>
          <w:sz w:val="24"/>
          <w:szCs w:val="24"/>
          <w:lang w:bidi="ru-RU"/>
        </w:rPr>
        <w:t xml:space="preserve"> </w:t>
      </w:r>
      <w:bookmarkStart w:id="410" w:name="_Hlk167873103"/>
      <w:r w:rsidR="00C154F3" w:rsidRPr="00CF0231">
        <w:rPr>
          <w:rFonts w:ascii="Arial" w:hAnsi="Arial" w:cs="Arial"/>
          <w:sz w:val="24"/>
          <w:szCs w:val="24"/>
          <w:lang w:eastAsia="ru-RU"/>
        </w:rPr>
        <w:t>№ 49 от 29.05.2024</w:t>
      </w:r>
      <w:bookmarkEnd w:id="410"/>
    </w:p>
    <w:p w14:paraId="65169E0E" w14:textId="77777777" w:rsidR="004816BD" w:rsidRPr="00CF0231" w:rsidRDefault="004816BD" w:rsidP="003568D6">
      <w:pPr>
        <w:spacing w:after="0" w:line="240" w:lineRule="auto"/>
        <w:contextualSpacing/>
        <w:jc w:val="both"/>
        <w:rPr>
          <w:rFonts w:ascii="Arial" w:eastAsiaTheme="minorHAnsi" w:hAnsi="Arial" w:cs="Arial"/>
          <w:b/>
          <w:bCs/>
          <w:sz w:val="24"/>
          <w:szCs w:val="24"/>
          <w:lang w:bidi="ru-RU"/>
        </w:rPr>
      </w:pPr>
    </w:p>
    <w:p w14:paraId="2FBA7B78" w14:textId="77777777" w:rsidR="004816BD" w:rsidRPr="00CF0231" w:rsidRDefault="004816BD" w:rsidP="003568D6">
      <w:pPr>
        <w:spacing w:after="0" w:line="240" w:lineRule="auto"/>
        <w:contextualSpacing/>
        <w:jc w:val="center"/>
        <w:rPr>
          <w:rFonts w:ascii="Arial" w:eastAsiaTheme="minorHAnsi" w:hAnsi="Arial" w:cs="Arial"/>
          <w:b/>
          <w:bCs/>
          <w:sz w:val="24"/>
          <w:szCs w:val="24"/>
          <w:lang w:bidi="ru-RU"/>
        </w:rPr>
      </w:pPr>
      <w:bookmarkStart w:id="411" w:name="_Toc103877711"/>
      <w:r w:rsidRPr="00CF0231">
        <w:rPr>
          <w:rFonts w:ascii="Arial" w:eastAsiaTheme="minorHAnsi" w:hAnsi="Arial" w:cs="Arial"/>
          <w:b/>
          <w:bCs/>
          <w:sz w:val="24"/>
          <w:szCs w:val="24"/>
          <w:lang w:bidi="ru-RU"/>
        </w:rPr>
        <w:t>Форма разрешения на осуществление земляных работ</w:t>
      </w:r>
      <w:bookmarkEnd w:id="411"/>
    </w:p>
    <w:p w14:paraId="201F7227" w14:textId="77777777" w:rsidR="004816BD" w:rsidRPr="00CF0231" w:rsidRDefault="004816BD" w:rsidP="003568D6">
      <w:pPr>
        <w:spacing w:after="0" w:line="240" w:lineRule="auto"/>
        <w:contextualSpacing/>
        <w:jc w:val="center"/>
        <w:rPr>
          <w:rFonts w:ascii="Arial" w:eastAsiaTheme="minorHAnsi" w:hAnsi="Arial" w:cs="Arial"/>
          <w:sz w:val="24"/>
          <w:szCs w:val="24"/>
          <w:lang w:bidi="ru-RU"/>
        </w:rPr>
      </w:pPr>
    </w:p>
    <w:p w14:paraId="716B078D" w14:textId="77777777" w:rsidR="004816BD" w:rsidRPr="00CF0231" w:rsidRDefault="004816BD" w:rsidP="003568D6">
      <w:pPr>
        <w:spacing w:after="0" w:line="240" w:lineRule="auto"/>
        <w:contextualSpacing/>
        <w:jc w:val="center"/>
        <w:rPr>
          <w:rFonts w:ascii="Arial" w:eastAsiaTheme="minorHAnsi" w:hAnsi="Arial" w:cs="Arial"/>
          <w:sz w:val="24"/>
          <w:szCs w:val="24"/>
          <w:lang w:bidi="ru-RU"/>
        </w:rPr>
      </w:pPr>
      <w:r w:rsidRPr="00CF0231">
        <w:rPr>
          <w:rFonts w:ascii="Arial" w:eastAsiaTheme="minorHAnsi" w:hAnsi="Arial" w:cs="Arial"/>
          <w:sz w:val="24"/>
          <w:szCs w:val="24"/>
          <w:lang w:bidi="ru-RU"/>
        </w:rPr>
        <w:t>РАЗРЕШЕНИЕ</w:t>
      </w:r>
    </w:p>
    <w:p w14:paraId="320D8DB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roofErr w:type="gramStart"/>
      <w:r w:rsidRPr="00CF0231">
        <w:rPr>
          <w:rFonts w:ascii="Arial" w:eastAsiaTheme="minorHAnsi" w:hAnsi="Arial" w:cs="Arial"/>
          <w:sz w:val="24"/>
          <w:szCs w:val="24"/>
          <w:lang w:bidi="ru-RU"/>
        </w:rPr>
        <w:t xml:space="preserve">№ </w:t>
      </w:r>
      <w:r w:rsidRPr="00CF0231">
        <w:rPr>
          <w:rFonts w:ascii="Arial" w:eastAsiaTheme="minorHAnsi" w:hAnsi="Arial" w:cs="Arial"/>
          <w:bCs/>
          <w:sz w:val="24"/>
          <w:szCs w:val="24"/>
          <w:lang w:bidi="ru-RU"/>
        </w:rPr>
        <w:t xml:space="preserve"> _</w:t>
      </w:r>
      <w:proofErr w:type="gramEnd"/>
      <w:r w:rsidRPr="00CF0231">
        <w:rPr>
          <w:rFonts w:ascii="Arial" w:eastAsiaTheme="minorHAnsi" w:hAnsi="Arial" w:cs="Arial"/>
          <w:bCs/>
          <w:sz w:val="24"/>
          <w:szCs w:val="24"/>
          <w:lang w:bidi="ru-RU"/>
        </w:rPr>
        <w:t>__________</w:t>
      </w:r>
      <w:r w:rsidRPr="00CF0231">
        <w:rPr>
          <w:rFonts w:ascii="Arial" w:eastAsiaTheme="minorHAnsi" w:hAnsi="Arial" w:cs="Arial"/>
          <w:sz w:val="24"/>
          <w:szCs w:val="24"/>
          <w:lang w:bidi="ru-RU"/>
        </w:rPr>
        <w:tab/>
      </w:r>
      <w:r w:rsidRPr="00CF0231">
        <w:rPr>
          <w:rFonts w:ascii="Arial" w:eastAsiaTheme="minorHAnsi" w:hAnsi="Arial" w:cs="Arial"/>
          <w:sz w:val="24"/>
          <w:szCs w:val="24"/>
          <w:lang w:bidi="ru-RU"/>
        </w:rPr>
        <w:tab/>
      </w:r>
      <w:r w:rsidRPr="00CF0231">
        <w:rPr>
          <w:rFonts w:ascii="Arial" w:eastAsiaTheme="minorHAnsi" w:hAnsi="Arial" w:cs="Arial"/>
          <w:sz w:val="24"/>
          <w:szCs w:val="24"/>
          <w:lang w:bidi="ru-RU"/>
        </w:rPr>
        <w:tab/>
      </w:r>
      <w:r w:rsidRPr="00CF0231">
        <w:rPr>
          <w:rFonts w:ascii="Arial" w:eastAsiaTheme="minorHAnsi" w:hAnsi="Arial" w:cs="Arial"/>
          <w:sz w:val="24"/>
          <w:szCs w:val="24"/>
          <w:lang w:bidi="ru-RU"/>
        </w:rPr>
        <w:tab/>
      </w:r>
      <w:r w:rsidRPr="00CF0231">
        <w:rPr>
          <w:rFonts w:ascii="Arial" w:eastAsiaTheme="minorHAnsi" w:hAnsi="Arial" w:cs="Arial"/>
          <w:sz w:val="24"/>
          <w:szCs w:val="24"/>
          <w:lang w:bidi="ru-RU"/>
        </w:rPr>
        <w:tab/>
      </w:r>
      <w:r w:rsidRPr="00CF0231">
        <w:rPr>
          <w:rFonts w:ascii="Arial" w:eastAsiaTheme="minorHAnsi" w:hAnsi="Arial" w:cs="Arial"/>
          <w:sz w:val="24"/>
          <w:szCs w:val="24"/>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816BD" w:rsidRPr="00CF0231" w14:paraId="5F0BB87C" w14:textId="77777777" w:rsidTr="004816BD">
        <w:tc>
          <w:tcPr>
            <w:tcW w:w="9352" w:type="dxa"/>
            <w:tcBorders>
              <w:bottom w:val="single" w:sz="4" w:space="0" w:color="000000"/>
            </w:tcBorders>
            <w:tcMar>
              <w:top w:w="75" w:type="dxa"/>
              <w:left w:w="255" w:type="dxa"/>
              <w:bottom w:w="75" w:type="dxa"/>
              <w:right w:w="255" w:type="dxa"/>
            </w:tcMar>
          </w:tcPr>
          <w:p w14:paraId="4D02185E"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p w14:paraId="646DB027"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tc>
      </w:tr>
      <w:tr w:rsidR="004816BD" w:rsidRPr="00CF0231" w14:paraId="309451A5" w14:textId="77777777" w:rsidTr="004816BD">
        <w:tc>
          <w:tcPr>
            <w:tcW w:w="9352" w:type="dxa"/>
            <w:tcBorders>
              <w:top w:val="single" w:sz="4" w:space="0" w:color="000000"/>
            </w:tcBorders>
            <w:tcMar>
              <w:top w:w="75" w:type="dxa"/>
              <w:left w:w="255" w:type="dxa"/>
              <w:bottom w:w="75" w:type="dxa"/>
              <w:right w:w="255" w:type="dxa"/>
            </w:tcMar>
          </w:tcPr>
          <w:p w14:paraId="5FB15199"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(наименование уполномоченного органа местного самоуправления)</w:t>
            </w:r>
          </w:p>
        </w:tc>
      </w:tr>
    </w:tbl>
    <w:p w14:paraId="450CF27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1CBEC30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Наименование заявителя (заказчика): </w:t>
      </w:r>
      <w:r w:rsidRPr="00CF0231">
        <w:rPr>
          <w:rFonts w:ascii="Arial" w:eastAsiaTheme="minorHAnsi" w:hAnsi="Arial" w:cs="Arial"/>
          <w:bCs/>
          <w:sz w:val="24"/>
          <w:szCs w:val="24"/>
          <w:u w:val="single"/>
          <w:lang w:bidi="ru-RU"/>
        </w:rPr>
        <w:t>_________________________________________</w:t>
      </w:r>
      <w:r w:rsidRPr="00CF0231">
        <w:rPr>
          <w:rFonts w:ascii="Arial" w:eastAsiaTheme="minorHAnsi" w:hAnsi="Arial" w:cs="Arial"/>
          <w:sz w:val="24"/>
          <w:szCs w:val="24"/>
          <w:lang w:bidi="ru-RU"/>
        </w:rPr>
        <w:t>.</w:t>
      </w:r>
    </w:p>
    <w:p w14:paraId="5D4CD0C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66F2A8C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Адрес производства земляных </w:t>
      </w:r>
      <w:proofErr w:type="gramStart"/>
      <w:r w:rsidRPr="00CF0231">
        <w:rPr>
          <w:rFonts w:ascii="Arial" w:eastAsiaTheme="minorHAnsi" w:hAnsi="Arial" w:cs="Arial"/>
          <w:sz w:val="24"/>
          <w:szCs w:val="24"/>
          <w:lang w:bidi="ru-RU"/>
        </w:rPr>
        <w:t xml:space="preserve">работ:  </w:t>
      </w:r>
      <w:r w:rsidRPr="00CF0231">
        <w:rPr>
          <w:rFonts w:ascii="Arial" w:eastAsiaTheme="minorHAnsi" w:hAnsi="Arial" w:cs="Arial"/>
          <w:bCs/>
          <w:sz w:val="24"/>
          <w:szCs w:val="24"/>
          <w:u w:val="single"/>
          <w:lang w:bidi="ru-RU"/>
        </w:rPr>
        <w:t>_</w:t>
      </w:r>
      <w:proofErr w:type="gramEnd"/>
      <w:r w:rsidRPr="00CF0231">
        <w:rPr>
          <w:rFonts w:ascii="Arial" w:eastAsiaTheme="minorHAnsi" w:hAnsi="Arial" w:cs="Arial"/>
          <w:bCs/>
          <w:sz w:val="24"/>
          <w:szCs w:val="24"/>
          <w:u w:val="single"/>
          <w:lang w:bidi="ru-RU"/>
        </w:rPr>
        <w:t>_________________________________________.</w:t>
      </w:r>
    </w:p>
    <w:p w14:paraId="0641BA8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229CA30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Наименование работ: </w:t>
      </w:r>
      <w:r w:rsidRPr="00CF0231">
        <w:rPr>
          <w:rFonts w:ascii="Arial" w:eastAsiaTheme="minorHAnsi" w:hAnsi="Arial" w:cs="Arial"/>
          <w:bCs/>
          <w:sz w:val="24"/>
          <w:szCs w:val="24"/>
          <w:u w:val="single"/>
          <w:lang w:bidi="ru-RU"/>
        </w:rPr>
        <w:t>_________________.</w:t>
      </w:r>
      <w:r w:rsidRPr="00CF0231">
        <w:rPr>
          <w:rFonts w:ascii="Arial" w:eastAsiaTheme="minorHAnsi" w:hAnsi="Arial" w:cs="Arial"/>
          <w:sz w:val="24"/>
          <w:szCs w:val="24"/>
          <w:lang w:bidi="ru-RU"/>
        </w:rPr>
        <w:t xml:space="preserve"> </w:t>
      </w:r>
    </w:p>
    <w:p w14:paraId="6E273E4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728CF17F"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Вид и объем вскрываемого покрытия (вид/объем в м</w:t>
      </w:r>
      <w:r w:rsidRPr="00CF0231">
        <w:rPr>
          <w:rFonts w:ascii="Arial" w:eastAsiaTheme="minorHAnsi" w:hAnsi="Arial" w:cs="Arial"/>
          <w:sz w:val="24"/>
          <w:szCs w:val="24"/>
          <w:vertAlign w:val="superscript"/>
          <w:lang w:bidi="ru-RU"/>
        </w:rPr>
        <w:t>3</w:t>
      </w:r>
      <w:r w:rsidRPr="00CF0231">
        <w:rPr>
          <w:rFonts w:ascii="Arial" w:eastAsiaTheme="minorHAnsi" w:hAnsi="Arial" w:cs="Arial"/>
          <w:sz w:val="24"/>
          <w:szCs w:val="24"/>
          <w:lang w:bidi="ru-RU"/>
        </w:rPr>
        <w:t xml:space="preserve"> или кв. м): </w:t>
      </w:r>
      <w:r w:rsidRPr="00CF0231">
        <w:rPr>
          <w:rFonts w:ascii="Arial" w:eastAsiaTheme="minorHAnsi" w:hAnsi="Arial" w:cs="Arial"/>
          <w:bCs/>
          <w:sz w:val="24"/>
          <w:szCs w:val="24"/>
          <w:u w:val="single"/>
          <w:lang w:bidi="ru-RU"/>
        </w:rPr>
        <w:t>__________________________________________________________________________________</w:t>
      </w:r>
      <w:r w:rsidRPr="00CF0231">
        <w:rPr>
          <w:rFonts w:ascii="Arial" w:eastAsiaTheme="minorHAnsi" w:hAnsi="Arial" w:cs="Arial"/>
          <w:sz w:val="24"/>
          <w:szCs w:val="24"/>
          <w:lang w:bidi="ru-RU"/>
        </w:rPr>
        <w:t>.</w:t>
      </w:r>
    </w:p>
    <w:p w14:paraId="24198EE6"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38BC77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Период производства земляных работ: с </w:t>
      </w:r>
      <w:r w:rsidRPr="00CF0231">
        <w:rPr>
          <w:rFonts w:ascii="Arial" w:eastAsiaTheme="minorHAnsi" w:hAnsi="Arial" w:cs="Arial"/>
          <w:bCs/>
          <w:sz w:val="24"/>
          <w:szCs w:val="24"/>
          <w:u w:val="single"/>
          <w:lang w:bidi="ru-RU"/>
        </w:rPr>
        <w:t>__________</w:t>
      </w:r>
      <w:r w:rsidRPr="00CF0231">
        <w:rPr>
          <w:rFonts w:ascii="Arial" w:eastAsiaTheme="minorHAnsi" w:hAnsi="Arial" w:cs="Arial"/>
          <w:sz w:val="24"/>
          <w:szCs w:val="24"/>
          <w:lang w:bidi="ru-RU"/>
        </w:rPr>
        <w:t>_ по ___________.</w:t>
      </w:r>
    </w:p>
    <w:p w14:paraId="2470567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4B196C2"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sz w:val="24"/>
          <w:szCs w:val="24"/>
          <w:lang w:bidi="ru-RU"/>
        </w:rPr>
        <w:t xml:space="preserve">Наименование подрядной организации, осуществляющей земляные работы: </w:t>
      </w:r>
      <w:r w:rsidRPr="00CF0231">
        <w:rPr>
          <w:rFonts w:ascii="Arial" w:eastAsiaTheme="minorHAnsi" w:hAnsi="Arial" w:cs="Arial"/>
          <w:bCs/>
          <w:sz w:val="24"/>
          <w:szCs w:val="24"/>
          <w:u w:val="single"/>
          <w:lang w:bidi="ru-RU"/>
        </w:rPr>
        <w:t>____________________________________________________________________________________</w:t>
      </w:r>
    </w:p>
    <w:p w14:paraId="2BF13232"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5F1F77F6"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sz w:val="24"/>
          <w:szCs w:val="24"/>
          <w:lang w:bidi="ru-RU"/>
        </w:rPr>
        <w:t>Сведения о должностных лицах, ответственных за производство земляных работ:</w:t>
      </w:r>
      <w:r w:rsidRPr="00CF0231">
        <w:rPr>
          <w:rFonts w:ascii="Arial" w:eastAsiaTheme="minorHAnsi" w:hAnsi="Arial" w:cs="Arial"/>
          <w:bCs/>
          <w:sz w:val="24"/>
          <w:szCs w:val="24"/>
          <w:u w:val="single"/>
          <w:lang w:bidi="ru-RU"/>
        </w:rPr>
        <w:t xml:space="preserve"> ____________________________________________________________________________________</w:t>
      </w:r>
    </w:p>
    <w:p w14:paraId="554A035D"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136FEF50"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 xml:space="preserve">Наименование подрядной организации, выполняющей работы по восстановлению благоустройства: </w:t>
      </w:r>
      <w:r w:rsidRPr="00CF0231">
        <w:rPr>
          <w:rFonts w:ascii="Arial" w:eastAsiaTheme="minorHAnsi" w:hAnsi="Arial" w:cs="Arial"/>
          <w:bCs/>
          <w:sz w:val="24"/>
          <w:szCs w:val="24"/>
          <w:u w:val="single"/>
          <w:lang w:bidi="ru-RU"/>
        </w:rPr>
        <w:t>_____________________________________________________________________</w:t>
      </w:r>
    </w:p>
    <w:p w14:paraId="483C927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56CB1D11"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816BD" w:rsidRPr="00CF0231" w14:paraId="6745164B" w14:textId="77777777" w:rsidTr="004816BD">
        <w:trPr>
          <w:trHeight w:val="528"/>
        </w:trPr>
        <w:tc>
          <w:tcPr>
            <w:tcW w:w="4163" w:type="dxa"/>
            <w:tcBorders>
              <w:top w:val="single" w:sz="4" w:space="0" w:color="auto"/>
              <w:left w:val="single" w:sz="4" w:space="0" w:color="auto"/>
              <w:bottom w:val="single" w:sz="4" w:space="0" w:color="auto"/>
              <w:right w:val="single" w:sz="4" w:space="0" w:color="auto"/>
            </w:tcBorders>
          </w:tcPr>
          <w:p w14:paraId="4927067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792FF5A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3FEFA2CB"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tc>
      </w:tr>
    </w:tbl>
    <w:p w14:paraId="60751F3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083ACD3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52DF306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Особые отметки ____________________________________________________________.</w:t>
      </w:r>
    </w:p>
    <w:p w14:paraId="5750206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37F7F27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3E1DEAB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4816BD" w:rsidRPr="00CF0231" w14:paraId="7AD0C2B0" w14:textId="77777777" w:rsidTr="004816BD">
        <w:tc>
          <w:tcPr>
            <w:tcW w:w="5098" w:type="dxa"/>
            <w:tcBorders>
              <w:right w:val="single" w:sz="4" w:space="0" w:color="auto"/>
            </w:tcBorders>
          </w:tcPr>
          <w:p w14:paraId="1CC34C40"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0B50E2D5"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Сведения о сертификате</w:t>
            </w:r>
          </w:p>
          <w:p w14:paraId="391AC5F8"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электронной</w:t>
            </w:r>
          </w:p>
          <w:p w14:paraId="53298499"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подписи</w:t>
            </w:r>
          </w:p>
        </w:tc>
      </w:tr>
    </w:tbl>
    <w:p w14:paraId="08548F1D" w14:textId="77777777" w:rsidR="004816BD" w:rsidRPr="00CF0231" w:rsidRDefault="004816BD" w:rsidP="003568D6">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b/>
          <w:sz w:val="24"/>
          <w:szCs w:val="24"/>
          <w:lang w:bidi="ru-RU"/>
        </w:rPr>
        <w:lastRenderedPageBreak/>
        <w:t>Приложение № 2</w:t>
      </w:r>
      <w:r w:rsidRPr="00CF0231">
        <w:rPr>
          <w:rFonts w:ascii="Arial" w:eastAsiaTheme="minorHAnsi" w:hAnsi="Arial" w:cs="Arial"/>
          <w:sz w:val="24"/>
          <w:szCs w:val="24"/>
          <w:lang w:bidi="ru-RU"/>
        </w:rPr>
        <w:t xml:space="preserve"> </w:t>
      </w:r>
    </w:p>
    <w:p w14:paraId="2F0308AE" w14:textId="77777777" w:rsidR="00950BFB" w:rsidRPr="00CF0231" w:rsidRDefault="00950BFB" w:rsidP="00950BFB">
      <w:pPr>
        <w:spacing w:after="0" w:line="240" w:lineRule="auto"/>
        <w:contextualSpacing/>
        <w:jc w:val="right"/>
        <w:rPr>
          <w:rFonts w:ascii="Arial" w:eastAsiaTheme="minorHAnsi" w:hAnsi="Arial" w:cs="Arial"/>
          <w:sz w:val="24"/>
          <w:szCs w:val="24"/>
          <w:lang w:bidi="ru-RU"/>
        </w:rPr>
      </w:pPr>
      <w:bookmarkStart w:id="412" w:name="_Toc103877712"/>
      <w:r w:rsidRPr="00CF0231">
        <w:rPr>
          <w:rFonts w:ascii="Arial" w:eastAsiaTheme="minorHAnsi" w:hAnsi="Arial" w:cs="Arial"/>
          <w:sz w:val="24"/>
          <w:szCs w:val="24"/>
          <w:lang w:bidi="ru-RU"/>
        </w:rPr>
        <w:t>к постановлению администрации</w:t>
      </w:r>
    </w:p>
    <w:p w14:paraId="2270B715" w14:textId="76B1F593" w:rsidR="00950BFB" w:rsidRPr="00CF0231" w:rsidRDefault="00950BFB" w:rsidP="00950BFB">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 xml:space="preserve"> </w:t>
      </w:r>
      <w:r w:rsidR="00D05EA4" w:rsidRPr="00CF0231">
        <w:rPr>
          <w:rFonts w:ascii="Arial" w:eastAsiaTheme="minorHAnsi" w:hAnsi="Arial" w:cs="Arial"/>
          <w:sz w:val="24"/>
          <w:szCs w:val="24"/>
          <w:lang w:bidi="ru-RU"/>
        </w:rPr>
        <w:t>Озероучумского</w:t>
      </w:r>
      <w:r w:rsidRPr="00CF0231">
        <w:rPr>
          <w:rFonts w:ascii="Arial" w:eastAsiaTheme="minorHAnsi" w:hAnsi="Arial" w:cs="Arial"/>
          <w:sz w:val="24"/>
          <w:szCs w:val="24"/>
          <w:lang w:bidi="ru-RU"/>
        </w:rPr>
        <w:t xml:space="preserve"> сельсовета</w:t>
      </w:r>
    </w:p>
    <w:p w14:paraId="592C5920" w14:textId="39DED603" w:rsidR="00950BFB" w:rsidRPr="00CF0231" w:rsidRDefault="00950BFB" w:rsidP="00950BFB">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 xml:space="preserve"> </w:t>
      </w:r>
      <w:r w:rsidR="00C154F3" w:rsidRPr="00CF0231">
        <w:rPr>
          <w:rFonts w:ascii="Arial" w:hAnsi="Arial" w:cs="Arial"/>
          <w:sz w:val="24"/>
          <w:szCs w:val="24"/>
          <w:lang w:eastAsia="ru-RU"/>
        </w:rPr>
        <w:t>№ 49 от 29.05.2024</w:t>
      </w:r>
    </w:p>
    <w:p w14:paraId="0F2AF503" w14:textId="77777777" w:rsidR="00E33996" w:rsidRDefault="004816BD" w:rsidP="003568D6">
      <w:pPr>
        <w:spacing w:after="0" w:line="240" w:lineRule="auto"/>
        <w:contextualSpacing/>
        <w:jc w:val="center"/>
        <w:rPr>
          <w:rFonts w:ascii="Arial" w:eastAsiaTheme="minorHAnsi" w:hAnsi="Arial" w:cs="Arial"/>
          <w:b/>
          <w:bCs/>
          <w:sz w:val="24"/>
          <w:szCs w:val="24"/>
          <w:lang w:bidi="ru-RU"/>
        </w:rPr>
      </w:pPr>
      <w:r w:rsidRPr="00CF0231">
        <w:rPr>
          <w:rFonts w:ascii="Arial" w:eastAsiaTheme="minorHAnsi" w:hAnsi="Arial" w:cs="Arial"/>
          <w:b/>
          <w:bCs/>
          <w:sz w:val="24"/>
          <w:szCs w:val="24"/>
          <w:lang w:bidi="ru-RU"/>
        </w:rPr>
        <w:t>Форма</w:t>
      </w:r>
    </w:p>
    <w:p w14:paraId="1563F8D2" w14:textId="1B5B0DBE" w:rsidR="004816BD" w:rsidRPr="00CF0231" w:rsidRDefault="004816BD" w:rsidP="003568D6">
      <w:pPr>
        <w:spacing w:after="0" w:line="240" w:lineRule="auto"/>
        <w:contextualSpacing/>
        <w:jc w:val="center"/>
        <w:rPr>
          <w:rFonts w:ascii="Arial" w:eastAsiaTheme="minorHAnsi" w:hAnsi="Arial" w:cs="Arial"/>
          <w:b/>
          <w:bCs/>
          <w:sz w:val="24"/>
          <w:szCs w:val="24"/>
          <w:lang w:bidi="ru-RU"/>
        </w:rPr>
      </w:pPr>
      <w:r w:rsidRPr="00CF0231">
        <w:rPr>
          <w:rFonts w:ascii="Arial" w:eastAsiaTheme="minorHAnsi" w:hAnsi="Arial" w:cs="Arial"/>
          <w:b/>
          <w:bCs/>
          <w:sz w:val="24"/>
          <w:szCs w:val="24"/>
          <w:lang w:bidi="ru-RU"/>
        </w:rP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14:paraId="374D3BC0"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u w:val="single"/>
          <w:lang w:bidi="ru-RU"/>
        </w:rPr>
        <w:t>___________________________________________________________</w:t>
      </w:r>
    </w:p>
    <w:p w14:paraId="28F9F5B7"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наименование уполномоченного на предоставление услуги</w:t>
      </w:r>
    </w:p>
    <w:p w14:paraId="18543377"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p w14:paraId="714728BB" w14:textId="77777777" w:rsidR="004816BD" w:rsidRPr="00CF0231" w:rsidRDefault="004816BD" w:rsidP="003568D6">
      <w:pPr>
        <w:spacing w:after="0" w:line="240" w:lineRule="auto"/>
        <w:contextualSpacing/>
        <w:jc w:val="both"/>
        <w:rPr>
          <w:rFonts w:ascii="Arial" w:eastAsiaTheme="minorHAnsi" w:hAnsi="Arial" w:cs="Arial"/>
          <w:bCs/>
          <w:vanish/>
          <w:sz w:val="24"/>
          <w:szCs w:val="24"/>
          <w:u w:val="single"/>
          <w:lang w:bidi="ru-RU"/>
        </w:rPr>
      </w:pPr>
      <w:r w:rsidRPr="00CF0231">
        <w:rPr>
          <w:rFonts w:ascii="Arial" w:eastAsiaTheme="minorHAnsi" w:hAnsi="Arial" w:cs="Arial"/>
          <w:bCs/>
          <w:sz w:val="24"/>
          <w:szCs w:val="24"/>
          <w:lang w:bidi="ru-RU"/>
        </w:rPr>
        <w:t xml:space="preserve">Кому: </w:t>
      </w:r>
      <w:r w:rsidRPr="00CF0231">
        <w:rPr>
          <w:rFonts w:ascii="Arial" w:eastAsiaTheme="minorHAnsi" w:hAnsi="Arial" w:cs="Arial"/>
          <w:bCs/>
          <w:sz w:val="24"/>
          <w:szCs w:val="24"/>
          <w:u w:val="single"/>
          <w:lang w:bidi="ru-RU"/>
        </w:rPr>
        <w:t xml:space="preserve">________________________________                             </w:t>
      </w:r>
    </w:p>
    <w:p w14:paraId="51F2793B" w14:textId="67ED771B" w:rsidR="004816BD" w:rsidRPr="00CF0231" w:rsidRDefault="004816BD" w:rsidP="003568D6">
      <w:pPr>
        <w:spacing w:after="0" w:line="240" w:lineRule="auto"/>
        <w:contextualSpacing/>
        <w:jc w:val="both"/>
        <w:rPr>
          <w:rFonts w:ascii="Arial" w:eastAsiaTheme="minorHAnsi" w:hAnsi="Arial" w:cs="Arial"/>
          <w:bCs/>
          <w:i/>
          <w:iCs/>
          <w:sz w:val="24"/>
          <w:szCs w:val="24"/>
          <w:lang w:bidi="ru-RU"/>
        </w:rPr>
      </w:pPr>
      <w:r w:rsidRPr="00CF0231">
        <w:rPr>
          <w:rFonts w:ascii="Arial" w:eastAsiaTheme="minorHAnsi" w:hAnsi="Arial" w:cs="Arial"/>
          <w:bCs/>
          <w:i/>
          <w:iCs/>
          <w:sz w:val="24"/>
          <w:szCs w:val="24"/>
          <w:lang w:bidi="ru-RU"/>
        </w:rPr>
        <w:t>(фамилия, имя, отчество (последнее – при наличии), наименование и данные документа, удостоверяющего личность – для физического лица;</w:t>
      </w:r>
      <w:r w:rsidR="008D6CF6" w:rsidRPr="00CF0231">
        <w:rPr>
          <w:rFonts w:ascii="Arial" w:eastAsiaTheme="minorHAnsi" w:hAnsi="Arial" w:cs="Arial"/>
          <w:bCs/>
          <w:i/>
          <w:iCs/>
          <w:sz w:val="24"/>
          <w:szCs w:val="24"/>
          <w:lang w:bidi="ru-RU"/>
        </w:rPr>
        <w:t xml:space="preserve"> </w:t>
      </w:r>
      <w:r w:rsidRPr="00CF0231">
        <w:rPr>
          <w:rFonts w:ascii="Arial" w:eastAsiaTheme="minorHAnsi" w:hAnsi="Arial" w:cs="Arial"/>
          <w:bCs/>
          <w:i/>
          <w:iCs/>
          <w:sz w:val="24"/>
          <w:szCs w:val="24"/>
          <w:lang w:bidi="ru-RU"/>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8D6CF6" w:rsidRPr="00CF0231">
        <w:rPr>
          <w:rFonts w:ascii="Arial" w:eastAsiaTheme="minorHAnsi" w:hAnsi="Arial" w:cs="Arial"/>
          <w:bCs/>
          <w:i/>
          <w:iCs/>
          <w:sz w:val="24"/>
          <w:szCs w:val="24"/>
          <w:lang w:bidi="ru-RU"/>
        </w:rPr>
        <w:t xml:space="preserve"> </w:t>
      </w:r>
      <w:r w:rsidRPr="00CF0231">
        <w:rPr>
          <w:rFonts w:ascii="Arial" w:eastAsiaTheme="minorHAnsi" w:hAnsi="Arial" w:cs="Arial"/>
          <w:bCs/>
          <w:i/>
          <w:iCs/>
          <w:sz w:val="24"/>
          <w:szCs w:val="24"/>
          <w:lang w:bidi="ru-RU"/>
        </w:rPr>
        <w:t>полное наименование юридического лица, ИНН, ОГРН, юридический адрес – для юридического лица)</w:t>
      </w:r>
    </w:p>
    <w:p w14:paraId="5E21AA78"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u w:val="single"/>
          <w:lang w:bidi="ru-RU"/>
        </w:rPr>
        <w:t xml:space="preserve">             </w:t>
      </w:r>
      <w:r w:rsidRPr="00CF0231">
        <w:rPr>
          <w:rFonts w:ascii="Arial" w:eastAsiaTheme="minorHAnsi" w:hAnsi="Arial" w:cs="Arial"/>
          <w:bCs/>
          <w:vanish/>
          <w:sz w:val="24"/>
          <w:szCs w:val="24"/>
          <w:u w:val="single"/>
          <w:lang w:bidi="ru-RU"/>
        </w:rPr>
        <w:t>;</w:t>
      </w:r>
    </w:p>
    <w:p w14:paraId="4C9595DC"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lang w:bidi="ru-RU"/>
        </w:rPr>
        <w:t xml:space="preserve">Контактные данные: </w:t>
      </w:r>
      <w:r w:rsidRPr="00CF0231">
        <w:rPr>
          <w:rFonts w:ascii="Arial" w:eastAsiaTheme="minorHAnsi" w:hAnsi="Arial" w:cs="Arial"/>
          <w:bCs/>
          <w:sz w:val="24"/>
          <w:szCs w:val="24"/>
          <w:u w:val="single"/>
          <w:lang w:bidi="ru-RU"/>
        </w:rPr>
        <w:t>_______________________</w:t>
      </w:r>
    </w:p>
    <w:p w14:paraId="21A2F1B7" w14:textId="77777777" w:rsidR="004816BD" w:rsidRPr="00CF0231" w:rsidRDefault="004816BD" w:rsidP="003568D6">
      <w:pPr>
        <w:spacing w:after="0" w:line="240" w:lineRule="auto"/>
        <w:contextualSpacing/>
        <w:jc w:val="both"/>
        <w:rPr>
          <w:rFonts w:ascii="Arial" w:eastAsiaTheme="minorHAnsi" w:hAnsi="Arial" w:cs="Arial"/>
          <w:bCs/>
          <w:i/>
          <w:iCs/>
          <w:sz w:val="24"/>
          <w:szCs w:val="24"/>
          <w:lang w:bidi="ru-RU"/>
        </w:rPr>
      </w:pPr>
      <w:r w:rsidRPr="00CF0231">
        <w:rPr>
          <w:rFonts w:ascii="Arial" w:eastAsiaTheme="minorHAnsi" w:hAnsi="Arial" w:cs="Arial"/>
          <w:bCs/>
          <w:i/>
          <w:iCs/>
          <w:sz w:val="24"/>
          <w:szCs w:val="24"/>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31FB654"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p w14:paraId="72A25482" w14:textId="77777777" w:rsidR="004816BD" w:rsidRPr="00CF0231" w:rsidRDefault="004816BD" w:rsidP="003568D6">
      <w:pPr>
        <w:spacing w:after="0" w:line="240" w:lineRule="auto"/>
        <w:contextualSpacing/>
        <w:jc w:val="both"/>
        <w:rPr>
          <w:rFonts w:ascii="Arial" w:eastAsiaTheme="minorHAnsi" w:hAnsi="Arial" w:cs="Arial"/>
          <w:b/>
          <w:bCs/>
          <w:sz w:val="24"/>
          <w:szCs w:val="24"/>
          <w:lang w:bidi="ru-RU"/>
        </w:rPr>
      </w:pPr>
      <w:r w:rsidRPr="00CF0231">
        <w:rPr>
          <w:rFonts w:ascii="Arial" w:eastAsiaTheme="minorHAnsi" w:hAnsi="Arial" w:cs="Arial"/>
          <w:b/>
          <w:sz w:val="24"/>
          <w:szCs w:val="24"/>
          <w:lang w:bidi="ru-RU"/>
        </w:rPr>
        <w:t>РЕШЕНИЕ</w:t>
      </w:r>
    </w:p>
    <w:p w14:paraId="5890EE92" w14:textId="78849112" w:rsidR="004816BD"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u w:val="single"/>
          <w:lang w:bidi="ru-RU"/>
        </w:rPr>
        <w:t>_____________________________________________</w:t>
      </w:r>
    </w:p>
    <w:p w14:paraId="10BE5195" w14:textId="77777777" w:rsidR="00E33996" w:rsidRPr="00CF0231" w:rsidRDefault="00E33996" w:rsidP="003568D6">
      <w:pPr>
        <w:spacing w:after="0" w:line="240" w:lineRule="auto"/>
        <w:contextualSpacing/>
        <w:jc w:val="both"/>
        <w:rPr>
          <w:rFonts w:ascii="Arial" w:eastAsiaTheme="minorHAnsi" w:hAnsi="Arial" w:cs="Arial"/>
          <w:bCs/>
          <w:sz w:val="24"/>
          <w:szCs w:val="24"/>
          <w:lang w:bidi="ru-RU"/>
        </w:rPr>
      </w:pPr>
    </w:p>
    <w:p w14:paraId="4B1D44CF"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lang w:bidi="ru-RU"/>
        </w:rPr>
        <w:t xml:space="preserve">№ </w:t>
      </w:r>
      <w:r w:rsidRPr="00CF0231">
        <w:rPr>
          <w:rFonts w:ascii="Arial" w:eastAsiaTheme="minorHAnsi" w:hAnsi="Arial" w:cs="Arial"/>
          <w:bCs/>
          <w:sz w:val="24"/>
          <w:szCs w:val="24"/>
          <w:u w:val="single"/>
          <w:lang w:bidi="ru-RU"/>
        </w:rPr>
        <w:t>_______________ от _________________.</w:t>
      </w:r>
    </w:p>
    <w:p w14:paraId="3CE59703" w14:textId="77777777" w:rsidR="004816BD" w:rsidRPr="00CF0231" w:rsidRDefault="004816BD" w:rsidP="003568D6">
      <w:pPr>
        <w:spacing w:after="0" w:line="240" w:lineRule="auto"/>
        <w:contextualSpacing/>
        <w:jc w:val="both"/>
        <w:rPr>
          <w:rFonts w:ascii="Arial" w:eastAsiaTheme="minorHAnsi" w:hAnsi="Arial" w:cs="Arial"/>
          <w:bCs/>
          <w:i/>
          <w:iCs/>
          <w:sz w:val="24"/>
          <w:szCs w:val="24"/>
          <w:lang w:bidi="ru-RU"/>
        </w:rPr>
      </w:pPr>
      <w:r w:rsidRPr="00CF0231">
        <w:rPr>
          <w:rFonts w:ascii="Arial" w:eastAsiaTheme="minorHAnsi" w:hAnsi="Arial" w:cs="Arial"/>
          <w:bCs/>
          <w:i/>
          <w:iCs/>
          <w:sz w:val="24"/>
          <w:szCs w:val="24"/>
          <w:lang w:bidi="ru-RU"/>
        </w:rPr>
        <w:t>(номер и дата решения)</w:t>
      </w:r>
    </w:p>
    <w:p w14:paraId="4EDF1173"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p w14:paraId="5EAD4DEE"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lang w:bidi="ru-RU"/>
        </w:rPr>
        <w:t xml:space="preserve">По результатам рассмотрения заявления по услуге «Предоставление разрешения на осуществление земляных работ» от  </w:t>
      </w:r>
      <w:r w:rsidRPr="00CF0231">
        <w:rPr>
          <w:rFonts w:ascii="Arial" w:eastAsiaTheme="minorHAnsi" w:hAnsi="Arial" w:cs="Arial"/>
          <w:bCs/>
          <w:sz w:val="24"/>
          <w:szCs w:val="24"/>
          <w:u w:val="single"/>
          <w:lang w:bidi="ru-RU"/>
        </w:rPr>
        <w:t xml:space="preserve">____________ № </w:t>
      </w:r>
      <w:r w:rsidRPr="00CF0231">
        <w:rPr>
          <w:rFonts w:ascii="Arial" w:eastAsiaTheme="minorHAnsi" w:hAnsi="Arial" w:cs="Arial"/>
          <w:bCs/>
          <w:sz w:val="24"/>
          <w:szCs w:val="24"/>
          <w:lang w:bidi="ru-RU"/>
        </w:rPr>
        <w:t xml:space="preserve"> </w:t>
      </w:r>
      <w:r w:rsidRPr="00CF0231">
        <w:rPr>
          <w:rFonts w:ascii="Arial" w:eastAsiaTheme="minorHAnsi" w:hAnsi="Arial" w:cs="Arial"/>
          <w:bCs/>
          <w:sz w:val="24"/>
          <w:szCs w:val="24"/>
          <w:u w:val="single"/>
          <w:lang w:bidi="ru-RU"/>
        </w:rPr>
        <w:t xml:space="preserve">____________ </w:t>
      </w:r>
      <w:r w:rsidRPr="00CF0231">
        <w:rPr>
          <w:rFonts w:ascii="Arial" w:eastAsiaTheme="minorHAnsi" w:hAnsi="Arial" w:cs="Arial"/>
          <w:bCs/>
          <w:sz w:val="24"/>
          <w:szCs w:val="24"/>
          <w:lang w:bidi="ru-RU"/>
        </w:rPr>
        <w:t xml:space="preserve">и приложенных к нему документов, </w:t>
      </w:r>
      <w:r w:rsidRPr="00CF0231">
        <w:rPr>
          <w:rFonts w:ascii="Arial" w:eastAsiaTheme="minorHAnsi" w:hAnsi="Arial" w:cs="Arial"/>
          <w:bCs/>
          <w:sz w:val="24"/>
          <w:szCs w:val="24"/>
          <w:u w:val="single"/>
          <w:lang w:bidi="ru-RU"/>
        </w:rPr>
        <w:t xml:space="preserve">_____________  </w:t>
      </w:r>
      <w:r w:rsidRPr="00CF0231">
        <w:rPr>
          <w:rFonts w:ascii="Arial" w:eastAsiaTheme="minorHAnsi" w:hAnsi="Arial" w:cs="Arial"/>
          <w:bCs/>
          <w:sz w:val="24"/>
          <w:szCs w:val="24"/>
          <w:lang w:bidi="ru-RU"/>
        </w:rPr>
        <w:t xml:space="preserve">принято решение </w:t>
      </w:r>
      <w:r w:rsidRPr="00CF0231">
        <w:rPr>
          <w:rFonts w:ascii="Arial" w:eastAsiaTheme="minorHAnsi" w:hAnsi="Arial" w:cs="Arial"/>
          <w:bCs/>
          <w:sz w:val="24"/>
          <w:szCs w:val="24"/>
          <w:u w:val="single"/>
          <w:lang w:bidi="ru-RU"/>
        </w:rPr>
        <w:t>___________________, по следующим основаниям:</w:t>
      </w:r>
    </w:p>
    <w:p w14:paraId="3993858B"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u w:val="single"/>
          <w:lang w:bidi="ru-RU"/>
        </w:rPr>
        <w:t>_____________________________________________________________________________.</w:t>
      </w:r>
    </w:p>
    <w:p w14:paraId="6B76F66B" w14:textId="77777777" w:rsidR="004816BD" w:rsidRPr="00CF0231" w:rsidRDefault="004816BD" w:rsidP="003568D6">
      <w:pPr>
        <w:spacing w:after="0" w:line="240" w:lineRule="auto"/>
        <w:contextualSpacing/>
        <w:jc w:val="both"/>
        <w:rPr>
          <w:rFonts w:ascii="Arial" w:eastAsiaTheme="minorHAnsi" w:hAnsi="Arial" w:cs="Arial"/>
          <w:bCs/>
          <w:sz w:val="24"/>
          <w:szCs w:val="24"/>
          <w:u w:val="single"/>
          <w:lang w:bidi="ru-RU"/>
        </w:rPr>
      </w:pPr>
      <w:r w:rsidRPr="00CF0231">
        <w:rPr>
          <w:rFonts w:ascii="Arial" w:eastAsiaTheme="minorHAnsi" w:hAnsi="Arial" w:cs="Arial"/>
          <w:bCs/>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DD8474E"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7D344C7B"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p w14:paraId="5A670005"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p w14:paraId="3C78AB0A" w14:textId="77777777" w:rsidR="004816BD" w:rsidRPr="00CF0231" w:rsidRDefault="004816BD" w:rsidP="003568D6">
      <w:pPr>
        <w:spacing w:after="0" w:line="240" w:lineRule="auto"/>
        <w:contextualSpacing/>
        <w:jc w:val="both"/>
        <w:rPr>
          <w:rFonts w:ascii="Arial" w:eastAsiaTheme="minorHAnsi" w:hAnsi="Arial" w:cs="Arial"/>
          <w:bCs/>
          <w:sz w:val="24"/>
          <w:szCs w:val="24"/>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4816BD" w:rsidRPr="00CF0231" w14:paraId="0CFCA1B9" w14:textId="77777777" w:rsidTr="004816BD">
        <w:tc>
          <w:tcPr>
            <w:tcW w:w="5098" w:type="dxa"/>
            <w:tcBorders>
              <w:right w:val="single" w:sz="4" w:space="0" w:color="auto"/>
            </w:tcBorders>
          </w:tcPr>
          <w:p w14:paraId="7C4675B2"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361E306A"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Сведения о сертификате</w:t>
            </w:r>
          </w:p>
          <w:p w14:paraId="3F342B00"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электронной</w:t>
            </w:r>
          </w:p>
          <w:p w14:paraId="4F626655" w14:textId="77777777" w:rsidR="004816BD" w:rsidRPr="00CF0231" w:rsidRDefault="004816BD" w:rsidP="003568D6">
            <w:pPr>
              <w:contextualSpacing/>
              <w:jc w:val="both"/>
              <w:rPr>
                <w:rFonts w:ascii="Arial" w:eastAsiaTheme="minorHAnsi" w:hAnsi="Arial" w:cs="Arial"/>
                <w:bCs/>
                <w:sz w:val="24"/>
                <w:szCs w:val="24"/>
              </w:rPr>
            </w:pPr>
            <w:r w:rsidRPr="00CF0231">
              <w:rPr>
                <w:rFonts w:ascii="Arial" w:eastAsiaTheme="minorHAnsi" w:hAnsi="Arial" w:cs="Arial"/>
                <w:bCs/>
                <w:sz w:val="24"/>
                <w:szCs w:val="24"/>
              </w:rPr>
              <w:t>подписи</w:t>
            </w:r>
          </w:p>
        </w:tc>
      </w:tr>
    </w:tbl>
    <w:p w14:paraId="52D4FDB0" w14:textId="77777777" w:rsidR="004816BD" w:rsidRPr="00CF0231" w:rsidRDefault="004816BD" w:rsidP="003568D6">
      <w:pPr>
        <w:spacing w:after="0" w:line="240" w:lineRule="auto"/>
        <w:contextualSpacing/>
        <w:jc w:val="both"/>
        <w:rPr>
          <w:rFonts w:ascii="Arial" w:eastAsiaTheme="minorHAnsi" w:hAnsi="Arial" w:cs="Arial"/>
          <w:b/>
          <w:sz w:val="24"/>
          <w:szCs w:val="24"/>
          <w:lang w:bidi="ru-RU"/>
        </w:rPr>
      </w:pPr>
    </w:p>
    <w:p w14:paraId="50152DB7" w14:textId="77777777" w:rsidR="004816BD" w:rsidRPr="00CF0231" w:rsidRDefault="004816BD" w:rsidP="003568D6">
      <w:pPr>
        <w:spacing w:after="0" w:line="240" w:lineRule="auto"/>
        <w:contextualSpacing/>
        <w:jc w:val="both"/>
        <w:rPr>
          <w:rFonts w:ascii="Arial" w:eastAsiaTheme="minorHAnsi" w:hAnsi="Arial" w:cs="Arial"/>
          <w:b/>
          <w:sz w:val="24"/>
          <w:szCs w:val="24"/>
          <w:lang w:bidi="ru-RU"/>
        </w:rPr>
      </w:pPr>
    </w:p>
    <w:p w14:paraId="5787AB15" w14:textId="77777777" w:rsidR="004816BD" w:rsidRPr="00CF0231" w:rsidRDefault="004816BD" w:rsidP="003568D6">
      <w:pPr>
        <w:spacing w:after="0" w:line="240" w:lineRule="auto"/>
        <w:contextualSpacing/>
        <w:jc w:val="both"/>
        <w:rPr>
          <w:rFonts w:ascii="Arial" w:eastAsiaTheme="minorHAnsi" w:hAnsi="Arial" w:cs="Arial"/>
          <w:b/>
          <w:sz w:val="24"/>
          <w:szCs w:val="24"/>
          <w:lang w:bidi="ru-RU"/>
        </w:rPr>
      </w:pPr>
    </w:p>
    <w:p w14:paraId="0ABB2A29" w14:textId="2CE54A39" w:rsidR="004816BD" w:rsidRDefault="004816BD" w:rsidP="003568D6">
      <w:pPr>
        <w:spacing w:after="0" w:line="240" w:lineRule="auto"/>
        <w:contextualSpacing/>
        <w:jc w:val="both"/>
        <w:rPr>
          <w:rFonts w:ascii="Arial" w:eastAsiaTheme="minorHAnsi" w:hAnsi="Arial" w:cs="Arial"/>
          <w:b/>
          <w:sz w:val="24"/>
          <w:szCs w:val="24"/>
          <w:lang w:bidi="ru-RU"/>
        </w:rPr>
      </w:pPr>
    </w:p>
    <w:p w14:paraId="735D3D1A" w14:textId="77777777" w:rsidR="00E33996" w:rsidRPr="00CF0231" w:rsidRDefault="00E33996" w:rsidP="003568D6">
      <w:pPr>
        <w:spacing w:after="0" w:line="240" w:lineRule="auto"/>
        <w:contextualSpacing/>
        <w:jc w:val="both"/>
        <w:rPr>
          <w:rFonts w:ascii="Arial" w:eastAsiaTheme="minorHAnsi" w:hAnsi="Arial" w:cs="Arial"/>
          <w:b/>
          <w:sz w:val="24"/>
          <w:szCs w:val="24"/>
          <w:lang w:bidi="ru-RU"/>
        </w:rPr>
      </w:pPr>
    </w:p>
    <w:p w14:paraId="494D1F17" w14:textId="77777777" w:rsidR="004816BD" w:rsidRPr="00CF0231" w:rsidRDefault="004816BD" w:rsidP="003568D6">
      <w:pPr>
        <w:spacing w:after="0" w:line="240" w:lineRule="auto"/>
        <w:contextualSpacing/>
        <w:jc w:val="both"/>
        <w:rPr>
          <w:rFonts w:ascii="Arial" w:eastAsiaTheme="minorHAnsi" w:hAnsi="Arial" w:cs="Arial"/>
          <w:b/>
          <w:sz w:val="24"/>
          <w:szCs w:val="24"/>
          <w:lang w:bidi="ru-RU"/>
        </w:rPr>
      </w:pPr>
    </w:p>
    <w:p w14:paraId="2EAE980A" w14:textId="77777777" w:rsidR="004816BD" w:rsidRPr="00CF0231" w:rsidRDefault="004816BD" w:rsidP="003568D6">
      <w:pPr>
        <w:spacing w:after="0" w:line="240" w:lineRule="auto"/>
        <w:contextualSpacing/>
        <w:jc w:val="both"/>
        <w:rPr>
          <w:rFonts w:ascii="Arial" w:eastAsiaTheme="minorHAnsi" w:hAnsi="Arial" w:cs="Arial"/>
          <w:b/>
          <w:sz w:val="24"/>
          <w:szCs w:val="24"/>
          <w:lang w:bidi="ru-RU"/>
        </w:rPr>
      </w:pPr>
    </w:p>
    <w:p w14:paraId="1311B415" w14:textId="36F0BCA4" w:rsidR="004816BD" w:rsidRPr="00CF0231" w:rsidRDefault="00784446" w:rsidP="003568D6">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noProof/>
          <w:sz w:val="24"/>
          <w:szCs w:val="24"/>
          <w:lang w:eastAsia="ru-RU"/>
        </w:rPr>
        <w:lastRenderedPageBreak/>
        <mc:AlternateContent>
          <mc:Choice Requires="wps">
            <w:drawing>
              <wp:anchor distT="0" distB="0" distL="0" distR="0" simplePos="0" relativeHeight="251658240" behindDoc="1" locked="0" layoutInCell="1" allowOverlap="1" wp14:anchorId="17B42E2F" wp14:editId="448B816B">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72720"/>
                        </a:xfrm>
                        <a:prstGeom prst="rect">
                          <a:avLst/>
                        </a:prstGeom>
                        <a:noFill/>
                        <a:ln>
                          <a:noFill/>
                        </a:ln>
                      </wps:spPr>
                      <wps:txbx>
                        <w:txbxContent>
                          <w:p w14:paraId="3D66D4C0" w14:textId="77777777" w:rsidR="004E06AE" w:rsidRDefault="004E06AE" w:rsidP="004816BD"/>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17B42E2F"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240;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" filled="f" stroked="f">
                <v:textbox style="mso-fit-shape-to-text:t" inset="0,0,0,0">
                  <w:txbxContent>
                    <w:p w14:paraId="3D66D4C0" w14:textId="77777777" w:rsidR="004E06AE" w:rsidRDefault="004E06AE" w:rsidP="004816BD"/>
                  </w:txbxContent>
                </v:textbox>
                <w10:wrap anchorx="margin" anchory="page"/>
              </v:shape>
            </w:pict>
          </mc:Fallback>
        </mc:AlternateContent>
      </w:r>
      <w:r w:rsidR="004816BD" w:rsidRPr="00CF0231">
        <w:rPr>
          <w:rFonts w:ascii="Arial" w:eastAsiaTheme="minorHAnsi" w:hAnsi="Arial" w:cs="Arial"/>
          <w:b/>
          <w:sz w:val="24"/>
          <w:szCs w:val="24"/>
          <w:lang w:bidi="ru-RU"/>
        </w:rPr>
        <w:t>Приложение № 3</w:t>
      </w:r>
      <w:r w:rsidR="004816BD" w:rsidRPr="00CF0231">
        <w:rPr>
          <w:rFonts w:ascii="Arial" w:eastAsiaTheme="minorHAnsi" w:hAnsi="Arial" w:cs="Arial"/>
          <w:sz w:val="24"/>
          <w:szCs w:val="24"/>
          <w:lang w:bidi="ru-RU"/>
        </w:rPr>
        <w:t xml:space="preserve"> </w:t>
      </w:r>
    </w:p>
    <w:p w14:paraId="29364B1E" w14:textId="77777777" w:rsidR="00E05C86" w:rsidRPr="00CF0231" w:rsidRDefault="00E05C86" w:rsidP="00E05C86">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к постановлению администрации</w:t>
      </w:r>
    </w:p>
    <w:p w14:paraId="22EC8E4C" w14:textId="2A799998" w:rsidR="00E05C86" w:rsidRPr="00CF0231" w:rsidRDefault="00E05C86" w:rsidP="00E05C86">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 xml:space="preserve"> </w:t>
      </w:r>
      <w:r w:rsidR="008D6CF6" w:rsidRPr="00CF0231">
        <w:rPr>
          <w:rFonts w:ascii="Arial" w:eastAsiaTheme="minorHAnsi" w:hAnsi="Arial" w:cs="Arial"/>
          <w:sz w:val="24"/>
          <w:szCs w:val="24"/>
          <w:lang w:bidi="ru-RU"/>
        </w:rPr>
        <w:t>Озероучумского</w:t>
      </w:r>
      <w:r w:rsidRPr="00CF0231">
        <w:rPr>
          <w:rFonts w:ascii="Arial" w:eastAsiaTheme="minorHAnsi" w:hAnsi="Arial" w:cs="Arial"/>
          <w:sz w:val="24"/>
          <w:szCs w:val="24"/>
          <w:lang w:bidi="ru-RU"/>
        </w:rPr>
        <w:t xml:space="preserve"> сельсовета</w:t>
      </w:r>
    </w:p>
    <w:p w14:paraId="681BCFA0" w14:textId="582E1EA7" w:rsidR="00E05C86" w:rsidRPr="00CF0231" w:rsidRDefault="00E05C86" w:rsidP="00E05C86">
      <w:pPr>
        <w:spacing w:after="0" w:line="240" w:lineRule="auto"/>
        <w:contextualSpacing/>
        <w:jc w:val="right"/>
        <w:rPr>
          <w:rFonts w:ascii="Arial" w:eastAsiaTheme="minorHAnsi" w:hAnsi="Arial" w:cs="Arial"/>
          <w:sz w:val="24"/>
          <w:szCs w:val="24"/>
          <w:lang w:bidi="ru-RU"/>
        </w:rPr>
      </w:pPr>
      <w:r w:rsidRPr="00CF0231">
        <w:rPr>
          <w:rFonts w:ascii="Arial" w:eastAsiaTheme="minorHAnsi" w:hAnsi="Arial" w:cs="Arial"/>
          <w:sz w:val="24"/>
          <w:szCs w:val="24"/>
          <w:lang w:bidi="ru-RU"/>
        </w:rPr>
        <w:t xml:space="preserve"> </w:t>
      </w:r>
      <w:r w:rsidR="00C154F3" w:rsidRPr="00CF0231">
        <w:rPr>
          <w:rFonts w:ascii="Arial" w:hAnsi="Arial" w:cs="Arial"/>
          <w:sz w:val="24"/>
          <w:szCs w:val="24"/>
          <w:lang w:eastAsia="ru-RU"/>
        </w:rPr>
        <w:t>№ 49 от 29.05.2024</w:t>
      </w:r>
    </w:p>
    <w:p w14:paraId="0DF91B0C" w14:textId="77777777" w:rsidR="004816BD" w:rsidRPr="00CF0231" w:rsidRDefault="004816BD" w:rsidP="003568D6">
      <w:pPr>
        <w:spacing w:after="0" w:line="240" w:lineRule="auto"/>
        <w:contextualSpacing/>
        <w:jc w:val="both"/>
        <w:rPr>
          <w:rFonts w:ascii="Arial" w:eastAsiaTheme="minorHAnsi" w:hAnsi="Arial" w:cs="Arial"/>
          <w:b/>
          <w:bCs/>
          <w:sz w:val="24"/>
          <w:szCs w:val="24"/>
          <w:lang w:bidi="ru-RU"/>
        </w:rPr>
      </w:pPr>
    </w:p>
    <w:p w14:paraId="288F60BF" w14:textId="77777777" w:rsidR="004816BD" w:rsidRPr="00CF0231" w:rsidRDefault="004816BD" w:rsidP="003568D6">
      <w:pPr>
        <w:spacing w:after="0" w:line="240" w:lineRule="auto"/>
        <w:contextualSpacing/>
        <w:jc w:val="both"/>
        <w:rPr>
          <w:rFonts w:ascii="Arial" w:eastAsiaTheme="minorHAnsi" w:hAnsi="Arial" w:cs="Arial"/>
          <w:b/>
          <w:bCs/>
          <w:sz w:val="24"/>
          <w:szCs w:val="24"/>
          <w:lang w:bidi="ru-RU"/>
        </w:rPr>
      </w:pPr>
      <w:bookmarkStart w:id="413" w:name="_Toc103877713"/>
      <w:r w:rsidRPr="00CF0231">
        <w:rPr>
          <w:rFonts w:ascii="Arial" w:eastAsiaTheme="minorHAnsi" w:hAnsi="Arial" w:cs="Arial"/>
          <w:b/>
          <w:bCs/>
          <w:sz w:val="24"/>
          <w:szCs w:val="24"/>
          <w:lang w:bidi="ru-RU"/>
        </w:rPr>
        <w:t>Список нормативных актов, в соответствии с которыми осуществляется предоставление Муниципальной услуги</w:t>
      </w:r>
      <w:bookmarkEnd w:id="413"/>
    </w:p>
    <w:p w14:paraId="1F7F3A82"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6EF44CC3"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14" w:name="bookmark555"/>
      <w:bookmarkEnd w:id="414"/>
      <w:r w:rsidRPr="00CF0231">
        <w:rPr>
          <w:rFonts w:ascii="Arial" w:eastAsiaTheme="minorHAnsi" w:hAnsi="Arial" w:cs="Arial"/>
          <w:sz w:val="24"/>
          <w:szCs w:val="24"/>
          <w:lang w:bidi="ru-RU"/>
        </w:rPr>
        <w:t>Конституция Российской Федерации, принятой всенародным голосованием, 12.12.1993.</w:t>
      </w:r>
      <w:bookmarkStart w:id="415" w:name="bookmark556"/>
      <w:bookmarkEnd w:id="415"/>
    </w:p>
    <w:p w14:paraId="2D31D63E"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16" w:name="bookmark557"/>
      <w:bookmarkEnd w:id="416"/>
      <w:r w:rsidRPr="00CF0231">
        <w:rPr>
          <w:rFonts w:ascii="Arial" w:eastAsiaTheme="minorHAnsi" w:hAnsi="Arial" w:cs="Arial"/>
          <w:sz w:val="24"/>
          <w:szCs w:val="24"/>
          <w:lang w:bidi="ru-RU"/>
        </w:rPr>
        <w:t>Кодекс Российской Федерации об административных правонарушениях от 30.12.2001 № 195-ФЗ.</w:t>
      </w:r>
    </w:p>
    <w:p w14:paraId="6BF4D6AC"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17" w:name="bookmark558"/>
      <w:bookmarkEnd w:id="417"/>
      <w:r w:rsidRPr="00CF0231">
        <w:rPr>
          <w:rFonts w:ascii="Arial" w:eastAsiaTheme="minorHAnsi" w:hAnsi="Arial" w:cs="Arial"/>
          <w:sz w:val="24"/>
          <w:szCs w:val="24"/>
          <w:lang w:bidi="ru-RU"/>
        </w:rPr>
        <w:t>Федеральный закон от 06.04.2011 № 63-ФЗ «Об электронной подписи»</w:t>
      </w:r>
    </w:p>
    <w:p w14:paraId="2ADC6FA2"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18" w:name="bookmark559"/>
      <w:bookmarkEnd w:id="418"/>
      <w:r w:rsidRPr="00CF0231">
        <w:rPr>
          <w:rFonts w:ascii="Arial" w:eastAsiaTheme="minorHAnsi" w:hAnsi="Arial" w:cs="Arial"/>
          <w:sz w:val="24"/>
          <w:szCs w:val="24"/>
          <w:lang w:bidi="ru-RU"/>
        </w:rPr>
        <w:t>Федеральный закон от 27.07.2010 № 210-ФЗ «Об организации предоставления государственных и муниципальных услуг»</w:t>
      </w:r>
    </w:p>
    <w:p w14:paraId="65B36A19"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19" w:name="bookmark560"/>
      <w:bookmarkEnd w:id="419"/>
      <w:r w:rsidRPr="00CF0231">
        <w:rPr>
          <w:rFonts w:ascii="Arial" w:eastAsiaTheme="minorHAnsi" w:hAnsi="Arial" w:cs="Arial"/>
          <w:sz w:val="24"/>
          <w:szCs w:val="24"/>
          <w:lang w:bidi="ru-RU"/>
        </w:rPr>
        <w:t>Федеральный закон от 06.10.2003 № 131-ФЗ «Об общих принципах организации местного самоуправления в Российской Федерации»</w:t>
      </w:r>
    </w:p>
    <w:p w14:paraId="2EFA2F87"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20" w:name="bookmark561"/>
      <w:bookmarkEnd w:id="420"/>
      <w:r w:rsidRPr="00CF0231">
        <w:rPr>
          <w:rFonts w:ascii="Arial" w:eastAsiaTheme="minorHAnsi" w:hAnsi="Arial" w:cs="Arial"/>
          <w:sz w:val="24"/>
          <w:szCs w:val="24"/>
          <w:lang w:bidi="ru-RU"/>
        </w:rPr>
        <w:t>Федеральный закон от 27.07.2006 № 152-ФЗ «О персональных данных»</w:t>
      </w:r>
    </w:p>
    <w:p w14:paraId="4EFE1DD7"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bookmarkStart w:id="421" w:name="bookmark562"/>
      <w:bookmarkStart w:id="422" w:name="bookmark563"/>
      <w:bookmarkStart w:id="423" w:name="bookmark569"/>
      <w:bookmarkEnd w:id="421"/>
      <w:bookmarkEnd w:id="422"/>
      <w:bookmarkEnd w:id="423"/>
      <w:r w:rsidRPr="00CF0231">
        <w:rPr>
          <w:rFonts w:ascii="Arial" w:eastAsiaTheme="minorHAnsi" w:hAnsi="Arial" w:cs="Arial"/>
          <w:sz w:val="24"/>
          <w:szCs w:val="24"/>
          <w:lang w:bidi="ru-RU"/>
        </w:rPr>
        <w:t>Федеральный закон от 06.10.2003 №131-ФЗ "Об общих принципах организации местного самоуправления в Российской Федерации";</w:t>
      </w:r>
    </w:p>
    <w:p w14:paraId="05CBAC1B" w14:textId="77777777" w:rsidR="004816BD" w:rsidRPr="00CF0231" w:rsidRDefault="004816BD" w:rsidP="003568D6">
      <w:pPr>
        <w:numPr>
          <w:ilvl w:val="0"/>
          <w:numId w:val="9"/>
        </w:numPr>
        <w:spacing w:after="0" w:line="240" w:lineRule="auto"/>
        <w:contextualSpacing/>
        <w:jc w:val="both"/>
        <w:rPr>
          <w:rFonts w:ascii="Arial" w:eastAsiaTheme="minorHAnsi" w:hAnsi="Arial" w:cs="Arial"/>
          <w:bCs/>
          <w:sz w:val="24"/>
          <w:szCs w:val="24"/>
          <w:lang w:bidi="ru-RU"/>
        </w:rPr>
      </w:pPr>
      <w:r w:rsidRPr="00CF0231">
        <w:rPr>
          <w:rFonts w:ascii="Arial" w:eastAsiaTheme="minorHAnsi" w:hAnsi="Arial" w:cs="Arial"/>
          <w:bCs/>
          <w:sz w:val="24"/>
          <w:szCs w:val="24"/>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719649F8"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Законы субъектов Российской Федерации в сфере благоустройства;</w:t>
      </w:r>
    </w:p>
    <w:p w14:paraId="2DA097D8" w14:textId="77777777" w:rsidR="004816BD" w:rsidRPr="00CF0231" w:rsidRDefault="004816BD" w:rsidP="003568D6">
      <w:pPr>
        <w:numPr>
          <w:ilvl w:val="0"/>
          <w:numId w:val="9"/>
        </w:numPr>
        <w:spacing w:after="0" w:line="240" w:lineRule="auto"/>
        <w:contextualSpacing/>
        <w:jc w:val="both"/>
        <w:rPr>
          <w:rFonts w:ascii="Arial" w:eastAsiaTheme="minorHAnsi" w:hAnsi="Arial" w:cs="Arial"/>
          <w:sz w:val="24"/>
          <w:szCs w:val="24"/>
          <w:lang w:bidi="ru-RU"/>
        </w:rPr>
      </w:pPr>
      <w:r w:rsidRPr="00CF0231">
        <w:rPr>
          <w:rFonts w:ascii="Arial" w:eastAsiaTheme="minorHAnsi" w:hAnsi="Arial" w:cs="Arial"/>
          <w:sz w:val="24"/>
          <w:szCs w:val="24"/>
          <w:lang w:bidi="ru-RU"/>
        </w:rPr>
        <w:t>Нормативные правовые акты органов местного самоуправления в сфере благоустройства.</w:t>
      </w:r>
    </w:p>
    <w:p w14:paraId="04EE10E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3C0B9383"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2326CC67"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227C4DA8"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15BBEF6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65DB7C22"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30361605"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25F7865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23E9D794"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5D001B09"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681A130A"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4B59609E" w14:textId="77777777" w:rsidR="004816BD" w:rsidRPr="00CF0231" w:rsidRDefault="004816BD" w:rsidP="003568D6">
      <w:pPr>
        <w:spacing w:after="0" w:line="240" w:lineRule="auto"/>
        <w:contextualSpacing/>
        <w:jc w:val="both"/>
        <w:rPr>
          <w:rFonts w:ascii="Arial" w:eastAsiaTheme="minorHAnsi" w:hAnsi="Arial" w:cs="Arial"/>
          <w:sz w:val="24"/>
          <w:szCs w:val="24"/>
          <w:lang w:bidi="ru-RU"/>
        </w:rPr>
      </w:pPr>
    </w:p>
    <w:p w14:paraId="3EDC5C26" w14:textId="77777777" w:rsidR="004816BD" w:rsidRPr="00CF0231" w:rsidRDefault="004816BD" w:rsidP="003568D6">
      <w:pPr>
        <w:spacing w:after="0" w:line="240" w:lineRule="auto"/>
        <w:rPr>
          <w:rFonts w:ascii="Arial" w:eastAsiaTheme="minorHAnsi" w:hAnsi="Arial" w:cs="Arial"/>
          <w:sz w:val="24"/>
          <w:szCs w:val="24"/>
          <w:lang w:bidi="ru-RU"/>
        </w:rPr>
      </w:pPr>
    </w:p>
    <w:p w14:paraId="26C7F3F9" w14:textId="77777777" w:rsidR="004816BD" w:rsidRPr="00CF0231" w:rsidRDefault="004816BD" w:rsidP="003568D6">
      <w:pPr>
        <w:spacing w:after="0" w:line="240" w:lineRule="auto"/>
        <w:rPr>
          <w:rFonts w:ascii="Arial" w:eastAsiaTheme="minorHAnsi" w:hAnsi="Arial" w:cs="Arial"/>
          <w:sz w:val="24"/>
          <w:szCs w:val="24"/>
          <w:lang w:bidi="ru-RU"/>
        </w:rPr>
      </w:pPr>
    </w:p>
    <w:p w14:paraId="5FE76CF3" w14:textId="77777777" w:rsidR="004816BD" w:rsidRPr="00CF0231" w:rsidRDefault="004816BD" w:rsidP="003568D6">
      <w:pPr>
        <w:spacing w:after="0" w:line="240" w:lineRule="auto"/>
        <w:rPr>
          <w:rFonts w:ascii="Arial" w:eastAsiaTheme="minorHAnsi" w:hAnsi="Arial" w:cs="Arial"/>
          <w:sz w:val="24"/>
          <w:szCs w:val="24"/>
          <w:lang w:bidi="ru-RU"/>
        </w:rPr>
      </w:pPr>
    </w:p>
    <w:p w14:paraId="4C4B89C8" w14:textId="77777777" w:rsidR="004816BD" w:rsidRPr="00CF0231" w:rsidRDefault="004816BD" w:rsidP="003568D6">
      <w:pPr>
        <w:spacing w:after="0" w:line="240" w:lineRule="auto"/>
        <w:rPr>
          <w:rFonts w:ascii="Arial" w:eastAsiaTheme="minorHAnsi" w:hAnsi="Arial" w:cs="Arial"/>
          <w:sz w:val="24"/>
          <w:szCs w:val="24"/>
          <w:lang w:bidi="ru-RU"/>
        </w:rPr>
      </w:pPr>
    </w:p>
    <w:p w14:paraId="08F19FE4" w14:textId="77777777" w:rsidR="004816BD" w:rsidRPr="00CF0231" w:rsidRDefault="004816BD" w:rsidP="003568D6">
      <w:pPr>
        <w:spacing w:after="0" w:line="240" w:lineRule="auto"/>
        <w:rPr>
          <w:rFonts w:ascii="Arial" w:eastAsiaTheme="minorHAnsi" w:hAnsi="Arial" w:cs="Arial"/>
          <w:sz w:val="24"/>
          <w:szCs w:val="24"/>
          <w:lang w:bidi="ru-RU"/>
        </w:rPr>
      </w:pPr>
    </w:p>
    <w:p w14:paraId="388FA653" w14:textId="77777777" w:rsidR="004816BD" w:rsidRPr="00CF0231" w:rsidRDefault="004816BD" w:rsidP="003568D6">
      <w:pPr>
        <w:spacing w:after="0" w:line="240" w:lineRule="auto"/>
        <w:rPr>
          <w:rFonts w:ascii="Arial" w:eastAsiaTheme="minorHAnsi" w:hAnsi="Arial" w:cs="Arial"/>
          <w:sz w:val="24"/>
          <w:szCs w:val="24"/>
          <w:lang w:bidi="ru-RU"/>
        </w:rPr>
      </w:pPr>
    </w:p>
    <w:p w14:paraId="79EC9657" w14:textId="77777777" w:rsidR="004816BD" w:rsidRPr="00CF0231" w:rsidRDefault="004816BD" w:rsidP="003568D6">
      <w:pPr>
        <w:spacing w:after="0" w:line="240" w:lineRule="auto"/>
        <w:rPr>
          <w:rFonts w:ascii="Arial" w:eastAsiaTheme="minorHAnsi" w:hAnsi="Arial" w:cs="Arial"/>
          <w:sz w:val="24"/>
          <w:szCs w:val="24"/>
          <w:lang w:bidi="ru-RU"/>
        </w:rPr>
      </w:pPr>
    </w:p>
    <w:p w14:paraId="04507FCB" w14:textId="77777777" w:rsidR="004816BD" w:rsidRPr="003568D6" w:rsidRDefault="004816BD" w:rsidP="003568D6">
      <w:pPr>
        <w:spacing w:after="0" w:line="240" w:lineRule="auto"/>
        <w:rPr>
          <w:rFonts w:ascii="Times New Roman" w:eastAsiaTheme="minorHAnsi" w:hAnsi="Times New Roman"/>
          <w:b/>
          <w:lang w:bidi="ru-RU"/>
        </w:rPr>
        <w:sectPr w:rsidR="004816BD" w:rsidRPr="003568D6">
          <w:headerReference w:type="default" r:id="rId11"/>
          <w:pgSz w:w="11900" w:h="16840"/>
          <w:pgMar w:top="1134" w:right="851" w:bottom="851" w:left="1701" w:header="539" w:footer="6" w:gutter="0"/>
          <w:cols w:space="720"/>
          <w:docGrid w:linePitch="360"/>
        </w:sectPr>
      </w:pPr>
    </w:p>
    <w:p w14:paraId="1F434FB6" w14:textId="77777777" w:rsidR="004816BD" w:rsidRPr="00B35C3C" w:rsidRDefault="004816BD" w:rsidP="003568D6">
      <w:pPr>
        <w:spacing w:after="0" w:line="240" w:lineRule="auto"/>
        <w:contextualSpacing/>
        <w:jc w:val="right"/>
        <w:rPr>
          <w:rFonts w:ascii="Arial" w:eastAsiaTheme="minorHAnsi" w:hAnsi="Arial" w:cs="Arial"/>
          <w:sz w:val="24"/>
          <w:szCs w:val="24"/>
          <w:lang w:bidi="ru-RU"/>
        </w:rPr>
      </w:pPr>
      <w:r w:rsidRPr="00B35C3C">
        <w:rPr>
          <w:rFonts w:ascii="Arial" w:eastAsiaTheme="minorHAnsi" w:hAnsi="Arial" w:cs="Arial"/>
          <w:b/>
          <w:sz w:val="24"/>
          <w:szCs w:val="24"/>
          <w:lang w:bidi="ru-RU"/>
        </w:rPr>
        <w:lastRenderedPageBreak/>
        <w:t>Приложение № 4</w:t>
      </w:r>
      <w:r w:rsidRPr="00B35C3C">
        <w:rPr>
          <w:rFonts w:ascii="Arial" w:eastAsiaTheme="minorHAnsi" w:hAnsi="Arial" w:cs="Arial"/>
          <w:sz w:val="24"/>
          <w:szCs w:val="24"/>
          <w:lang w:bidi="ru-RU"/>
        </w:rPr>
        <w:t xml:space="preserve"> </w:t>
      </w:r>
    </w:p>
    <w:p w14:paraId="7455BF19" w14:textId="77777777" w:rsidR="00E05C86" w:rsidRPr="00B35C3C" w:rsidRDefault="00E05C86" w:rsidP="00E05C86">
      <w:pPr>
        <w:spacing w:after="0" w:line="240" w:lineRule="auto"/>
        <w:contextualSpacing/>
        <w:jc w:val="right"/>
        <w:rPr>
          <w:rFonts w:ascii="Arial" w:eastAsiaTheme="minorHAnsi" w:hAnsi="Arial" w:cs="Arial"/>
          <w:sz w:val="24"/>
          <w:szCs w:val="24"/>
          <w:lang w:bidi="ru-RU"/>
        </w:rPr>
      </w:pPr>
      <w:r w:rsidRPr="00B35C3C">
        <w:rPr>
          <w:rFonts w:ascii="Arial" w:eastAsiaTheme="minorHAnsi" w:hAnsi="Arial" w:cs="Arial"/>
          <w:sz w:val="24"/>
          <w:szCs w:val="24"/>
          <w:lang w:bidi="ru-RU"/>
        </w:rPr>
        <w:t>к постановлению администрации</w:t>
      </w:r>
    </w:p>
    <w:p w14:paraId="189114F3" w14:textId="00A7A29D" w:rsidR="00E05C86" w:rsidRPr="00B35C3C" w:rsidRDefault="00E05C86" w:rsidP="00E05C86">
      <w:pPr>
        <w:spacing w:after="0" w:line="240" w:lineRule="auto"/>
        <w:contextualSpacing/>
        <w:jc w:val="right"/>
        <w:rPr>
          <w:rFonts w:ascii="Arial" w:eastAsiaTheme="minorHAnsi" w:hAnsi="Arial" w:cs="Arial"/>
          <w:sz w:val="24"/>
          <w:szCs w:val="24"/>
          <w:lang w:bidi="ru-RU"/>
        </w:rPr>
      </w:pPr>
      <w:r w:rsidRPr="00B35C3C">
        <w:rPr>
          <w:rFonts w:ascii="Arial" w:eastAsiaTheme="minorHAnsi" w:hAnsi="Arial" w:cs="Arial"/>
          <w:sz w:val="24"/>
          <w:szCs w:val="24"/>
          <w:lang w:bidi="ru-RU"/>
        </w:rPr>
        <w:t xml:space="preserve"> </w:t>
      </w:r>
      <w:r w:rsidR="008D6CF6" w:rsidRPr="00B35C3C">
        <w:rPr>
          <w:rFonts w:ascii="Arial" w:eastAsiaTheme="minorHAnsi" w:hAnsi="Arial" w:cs="Arial"/>
          <w:sz w:val="24"/>
          <w:szCs w:val="24"/>
          <w:lang w:bidi="ru-RU"/>
        </w:rPr>
        <w:t>Озероучумского</w:t>
      </w:r>
      <w:r w:rsidRPr="00B35C3C">
        <w:rPr>
          <w:rFonts w:ascii="Arial" w:eastAsiaTheme="minorHAnsi" w:hAnsi="Arial" w:cs="Arial"/>
          <w:sz w:val="24"/>
          <w:szCs w:val="24"/>
          <w:lang w:bidi="ru-RU"/>
        </w:rPr>
        <w:t xml:space="preserve"> сельсовета</w:t>
      </w:r>
    </w:p>
    <w:p w14:paraId="1A9C9C87" w14:textId="32B8D8F8" w:rsidR="004816BD" w:rsidRPr="00B35C3C" w:rsidRDefault="00E05C86" w:rsidP="00C154F3">
      <w:pPr>
        <w:spacing w:after="0" w:line="240" w:lineRule="auto"/>
        <w:contextualSpacing/>
        <w:jc w:val="right"/>
        <w:rPr>
          <w:rFonts w:ascii="Arial" w:eastAsiaTheme="minorHAnsi" w:hAnsi="Arial" w:cs="Arial"/>
          <w:sz w:val="24"/>
          <w:szCs w:val="24"/>
          <w:lang w:bidi="ru-RU"/>
        </w:rPr>
      </w:pPr>
      <w:r w:rsidRPr="00B35C3C">
        <w:rPr>
          <w:rFonts w:ascii="Arial" w:eastAsiaTheme="minorHAnsi" w:hAnsi="Arial" w:cs="Arial"/>
          <w:sz w:val="24"/>
          <w:szCs w:val="24"/>
          <w:lang w:bidi="ru-RU"/>
        </w:rPr>
        <w:t xml:space="preserve"> </w:t>
      </w:r>
      <w:r w:rsidR="00C154F3" w:rsidRPr="00B35C3C">
        <w:rPr>
          <w:rFonts w:ascii="Arial" w:hAnsi="Arial" w:cs="Arial"/>
          <w:sz w:val="24"/>
          <w:szCs w:val="24"/>
          <w:lang w:eastAsia="ru-RU"/>
        </w:rPr>
        <w:t>№ 49 от 29.05.2024</w:t>
      </w:r>
    </w:p>
    <w:p w14:paraId="052D94D4" w14:textId="77777777" w:rsidR="004816BD" w:rsidRPr="00B35C3C" w:rsidRDefault="004816BD" w:rsidP="003568D6">
      <w:pPr>
        <w:spacing w:after="0" w:line="240" w:lineRule="auto"/>
        <w:rPr>
          <w:rFonts w:ascii="Arial" w:eastAsiaTheme="minorHAnsi" w:hAnsi="Arial" w:cs="Arial"/>
          <w:b/>
          <w:sz w:val="24"/>
          <w:szCs w:val="24"/>
          <w:lang w:bidi="ru-RU"/>
        </w:rPr>
      </w:pPr>
      <w:bookmarkStart w:id="424" w:name="_Toc103877714"/>
      <w:r w:rsidRPr="00B35C3C">
        <w:rPr>
          <w:rFonts w:ascii="Arial" w:eastAsiaTheme="minorHAnsi" w:hAnsi="Arial" w:cs="Arial"/>
          <w:b/>
          <w:sz w:val="24"/>
          <w:szCs w:val="24"/>
          <w:lang w:bidi="ru-RU"/>
        </w:rPr>
        <w:t>Проект производства работ на прокладку инженерных сетей (пример)</w:t>
      </w:r>
      <w:bookmarkEnd w:id="424"/>
    </w:p>
    <w:p w14:paraId="40B33BD1" w14:textId="77777777" w:rsidR="004816BD" w:rsidRPr="00B35C3C" w:rsidRDefault="004816BD" w:rsidP="003568D6">
      <w:pPr>
        <w:spacing w:after="0" w:line="240" w:lineRule="auto"/>
        <w:rPr>
          <w:rFonts w:ascii="Arial" w:eastAsiaTheme="minorHAnsi" w:hAnsi="Arial" w:cs="Arial"/>
          <w:sz w:val="24"/>
          <w:szCs w:val="24"/>
          <w:lang w:bidi="ru-RU"/>
        </w:rPr>
      </w:pPr>
      <w:r w:rsidRPr="00B35C3C">
        <w:rPr>
          <w:rFonts w:ascii="Arial" w:eastAsiaTheme="minorHAnsi" w:hAnsi="Arial" w:cs="Arial"/>
          <w:noProof/>
          <w:sz w:val="24"/>
          <w:szCs w:val="24"/>
          <w:lang w:eastAsia="ru-RU"/>
        </w:rPr>
        <w:drawing>
          <wp:anchor distT="128905" distB="0" distL="0" distR="0" simplePos="0" relativeHeight="251657216" behindDoc="1" locked="0" layoutInCell="1" allowOverlap="1" wp14:anchorId="765C78F8" wp14:editId="5499AF43">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cstate="print"/>
                    <a:stretch/>
                  </pic:blipFill>
                  <pic:spPr>
                    <a:xfrm>
                      <a:off x="0" y="0"/>
                      <a:ext cx="10306050" cy="5036820"/>
                    </a:xfrm>
                    <a:prstGeom prst="rect">
                      <a:avLst/>
                    </a:prstGeom>
                  </pic:spPr>
                </pic:pic>
              </a:graphicData>
            </a:graphic>
          </wp:anchor>
        </w:drawing>
      </w:r>
    </w:p>
    <w:p w14:paraId="370AA09C" w14:textId="77777777" w:rsidR="004816BD" w:rsidRPr="00B35C3C" w:rsidRDefault="004816BD" w:rsidP="003568D6">
      <w:pPr>
        <w:spacing w:after="0" w:line="240" w:lineRule="auto"/>
        <w:rPr>
          <w:rFonts w:ascii="Arial" w:eastAsiaTheme="minorHAnsi" w:hAnsi="Arial" w:cs="Arial"/>
          <w:sz w:val="24"/>
          <w:szCs w:val="24"/>
          <w:lang w:bidi="ru-RU"/>
        </w:rPr>
      </w:pPr>
    </w:p>
    <w:p w14:paraId="2DC058CA" w14:textId="77777777" w:rsidR="004816BD" w:rsidRPr="00B35C3C" w:rsidRDefault="004816BD" w:rsidP="003568D6">
      <w:pPr>
        <w:spacing w:after="0" w:line="240" w:lineRule="auto"/>
        <w:rPr>
          <w:rFonts w:ascii="Arial" w:eastAsiaTheme="minorHAnsi" w:hAnsi="Arial" w:cs="Arial"/>
          <w:sz w:val="24"/>
          <w:szCs w:val="24"/>
          <w:lang w:bidi="ru-RU"/>
        </w:rPr>
      </w:pPr>
    </w:p>
    <w:p w14:paraId="471B083C" w14:textId="77777777" w:rsidR="004816BD" w:rsidRPr="00B35C3C" w:rsidRDefault="004816BD" w:rsidP="003568D6">
      <w:pPr>
        <w:spacing w:after="0" w:line="240" w:lineRule="auto"/>
        <w:rPr>
          <w:rFonts w:ascii="Arial" w:eastAsiaTheme="minorHAnsi" w:hAnsi="Arial" w:cs="Arial"/>
          <w:sz w:val="24"/>
          <w:szCs w:val="24"/>
          <w:lang w:bidi="ru-RU"/>
        </w:rPr>
      </w:pPr>
    </w:p>
    <w:p w14:paraId="7317D13E" w14:textId="77777777" w:rsidR="004816BD" w:rsidRPr="00B35C3C" w:rsidRDefault="004816BD" w:rsidP="003568D6">
      <w:pPr>
        <w:spacing w:after="0" w:line="240" w:lineRule="auto"/>
        <w:rPr>
          <w:rFonts w:ascii="Arial" w:eastAsiaTheme="minorHAnsi" w:hAnsi="Arial" w:cs="Arial"/>
          <w:sz w:val="24"/>
          <w:szCs w:val="24"/>
          <w:lang w:bidi="ru-RU"/>
        </w:rPr>
      </w:pPr>
    </w:p>
    <w:p w14:paraId="73C3237E" w14:textId="77777777" w:rsidR="004816BD" w:rsidRPr="00B35C3C" w:rsidRDefault="004816BD" w:rsidP="003568D6">
      <w:pPr>
        <w:spacing w:after="0" w:line="240" w:lineRule="auto"/>
        <w:rPr>
          <w:rFonts w:ascii="Arial" w:eastAsiaTheme="minorHAnsi" w:hAnsi="Arial" w:cs="Arial"/>
          <w:sz w:val="24"/>
          <w:szCs w:val="24"/>
          <w:lang w:bidi="ru-RU"/>
        </w:rPr>
      </w:pPr>
    </w:p>
    <w:p w14:paraId="20358F3D" w14:textId="77777777" w:rsidR="004816BD" w:rsidRPr="00B35C3C" w:rsidRDefault="004816BD" w:rsidP="003568D6">
      <w:pPr>
        <w:spacing w:after="0" w:line="240" w:lineRule="auto"/>
        <w:rPr>
          <w:rFonts w:ascii="Arial" w:eastAsiaTheme="minorHAnsi" w:hAnsi="Arial" w:cs="Arial"/>
          <w:b/>
          <w:sz w:val="24"/>
          <w:szCs w:val="24"/>
          <w:lang w:bidi="ru-RU"/>
        </w:rPr>
      </w:pPr>
    </w:p>
    <w:p w14:paraId="41C4D161" w14:textId="77777777" w:rsidR="004816BD" w:rsidRPr="00B35C3C" w:rsidRDefault="004816BD" w:rsidP="003568D6">
      <w:pPr>
        <w:spacing w:after="0" w:line="240" w:lineRule="auto"/>
        <w:rPr>
          <w:rFonts w:ascii="Arial" w:eastAsiaTheme="minorHAnsi" w:hAnsi="Arial" w:cs="Arial"/>
          <w:b/>
          <w:sz w:val="24"/>
          <w:szCs w:val="24"/>
          <w:lang w:bidi="ru-RU"/>
        </w:rPr>
      </w:pPr>
    </w:p>
    <w:p w14:paraId="36A15540" w14:textId="77777777" w:rsidR="004816BD" w:rsidRPr="00B35C3C" w:rsidRDefault="004816BD" w:rsidP="003568D6">
      <w:pPr>
        <w:spacing w:after="0" w:line="240" w:lineRule="auto"/>
        <w:rPr>
          <w:rFonts w:ascii="Arial" w:eastAsiaTheme="minorHAnsi" w:hAnsi="Arial" w:cs="Arial"/>
          <w:b/>
          <w:sz w:val="24"/>
          <w:szCs w:val="24"/>
          <w:lang w:bidi="ru-RU"/>
        </w:rPr>
      </w:pPr>
    </w:p>
    <w:p w14:paraId="66503803" w14:textId="77777777" w:rsidR="004816BD" w:rsidRPr="00B35C3C" w:rsidRDefault="004816BD" w:rsidP="003568D6">
      <w:pPr>
        <w:spacing w:after="0" w:line="240" w:lineRule="auto"/>
        <w:rPr>
          <w:rFonts w:ascii="Arial" w:eastAsiaTheme="minorHAnsi" w:hAnsi="Arial" w:cs="Arial"/>
          <w:b/>
          <w:sz w:val="24"/>
          <w:szCs w:val="24"/>
          <w:lang w:bidi="ru-RU"/>
        </w:rPr>
      </w:pPr>
    </w:p>
    <w:p w14:paraId="2E81BB09" w14:textId="77777777" w:rsidR="004816BD" w:rsidRPr="00B35C3C" w:rsidRDefault="004816BD" w:rsidP="003568D6">
      <w:pPr>
        <w:spacing w:after="0" w:line="240" w:lineRule="auto"/>
        <w:rPr>
          <w:rFonts w:ascii="Arial" w:eastAsiaTheme="minorHAnsi" w:hAnsi="Arial" w:cs="Arial"/>
          <w:b/>
          <w:sz w:val="24"/>
          <w:szCs w:val="24"/>
          <w:lang w:bidi="ru-RU"/>
        </w:rPr>
      </w:pPr>
    </w:p>
    <w:p w14:paraId="41F109FB" w14:textId="77777777" w:rsidR="004816BD" w:rsidRPr="00B35C3C" w:rsidRDefault="004816BD" w:rsidP="003568D6">
      <w:pPr>
        <w:spacing w:after="0" w:line="240" w:lineRule="auto"/>
        <w:rPr>
          <w:rFonts w:ascii="Arial" w:eastAsiaTheme="minorHAnsi" w:hAnsi="Arial" w:cs="Arial"/>
          <w:sz w:val="24"/>
          <w:szCs w:val="24"/>
          <w:lang w:bidi="ru-RU"/>
        </w:rPr>
      </w:pPr>
    </w:p>
    <w:p w14:paraId="5718C77C" w14:textId="77777777" w:rsidR="004816BD" w:rsidRPr="00B35C3C" w:rsidRDefault="004816BD" w:rsidP="003568D6">
      <w:pPr>
        <w:spacing w:after="0" w:line="240" w:lineRule="auto"/>
        <w:rPr>
          <w:rFonts w:ascii="Arial" w:eastAsiaTheme="minorHAnsi" w:hAnsi="Arial" w:cs="Arial"/>
          <w:sz w:val="24"/>
          <w:szCs w:val="24"/>
          <w:lang w:bidi="ru-RU"/>
        </w:rPr>
      </w:pPr>
    </w:p>
    <w:p w14:paraId="6CA9D010" w14:textId="77777777" w:rsidR="004816BD" w:rsidRPr="00B35C3C" w:rsidRDefault="004816BD" w:rsidP="003568D6">
      <w:pPr>
        <w:spacing w:after="0" w:line="240" w:lineRule="auto"/>
        <w:rPr>
          <w:rFonts w:ascii="Arial" w:eastAsiaTheme="minorHAnsi" w:hAnsi="Arial" w:cs="Arial"/>
          <w:sz w:val="24"/>
          <w:szCs w:val="24"/>
          <w:lang w:bidi="ru-RU"/>
        </w:rPr>
      </w:pPr>
    </w:p>
    <w:p w14:paraId="499FE4DB" w14:textId="77777777" w:rsidR="004816BD" w:rsidRPr="00B35C3C" w:rsidRDefault="004816BD" w:rsidP="003568D6">
      <w:pPr>
        <w:spacing w:after="0" w:line="240" w:lineRule="auto"/>
        <w:rPr>
          <w:rFonts w:ascii="Arial" w:eastAsiaTheme="minorHAnsi" w:hAnsi="Arial" w:cs="Arial"/>
          <w:b/>
          <w:bCs/>
          <w:sz w:val="24"/>
          <w:szCs w:val="24"/>
          <w:lang w:bidi="ru-RU"/>
        </w:rPr>
      </w:pPr>
    </w:p>
    <w:p w14:paraId="161B86E5" w14:textId="77777777" w:rsidR="004816BD" w:rsidRPr="003568D6" w:rsidRDefault="004816BD" w:rsidP="003568D6">
      <w:pPr>
        <w:spacing w:after="0" w:line="240" w:lineRule="auto"/>
        <w:rPr>
          <w:rFonts w:ascii="Times New Roman" w:eastAsiaTheme="minorHAnsi" w:hAnsi="Times New Roman"/>
          <w:b/>
          <w:bCs/>
          <w:lang w:bidi="ru-RU"/>
        </w:rPr>
        <w:sectPr w:rsidR="004816BD" w:rsidRPr="003568D6">
          <w:pgSz w:w="16840" w:h="11900" w:orient="landscape"/>
          <w:pgMar w:top="1701" w:right="1134" w:bottom="851" w:left="1134" w:header="539" w:footer="6" w:gutter="0"/>
          <w:cols w:space="720"/>
          <w:docGrid w:linePitch="360"/>
        </w:sectPr>
      </w:pPr>
    </w:p>
    <w:p w14:paraId="3B06247D" w14:textId="77777777" w:rsidR="00244321" w:rsidRDefault="004816BD" w:rsidP="00E05C86">
      <w:pPr>
        <w:spacing w:after="0" w:line="240" w:lineRule="auto"/>
        <w:contextualSpacing/>
        <w:jc w:val="right"/>
        <w:rPr>
          <w:rFonts w:ascii="Arial" w:eastAsiaTheme="minorHAnsi" w:hAnsi="Arial" w:cs="Arial"/>
          <w:b/>
          <w:sz w:val="24"/>
          <w:szCs w:val="24"/>
          <w:lang w:bidi="ru-RU"/>
        </w:rPr>
      </w:pPr>
      <w:r w:rsidRPr="00734DE0">
        <w:rPr>
          <w:rFonts w:ascii="Arial" w:eastAsiaTheme="minorHAnsi" w:hAnsi="Arial" w:cs="Arial"/>
          <w:b/>
          <w:sz w:val="24"/>
          <w:szCs w:val="24"/>
          <w:lang w:bidi="ru-RU"/>
        </w:rPr>
        <w:lastRenderedPageBreak/>
        <w:t>Приложение № 5</w:t>
      </w:r>
    </w:p>
    <w:p w14:paraId="3912B0CB" w14:textId="0E8C64DD" w:rsidR="00E05C86" w:rsidRPr="00734DE0" w:rsidRDefault="004816BD" w:rsidP="00E05C8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E05C86" w:rsidRPr="00734DE0">
        <w:rPr>
          <w:rFonts w:ascii="Arial" w:eastAsiaTheme="minorHAnsi" w:hAnsi="Arial" w:cs="Arial"/>
          <w:sz w:val="24"/>
          <w:szCs w:val="24"/>
          <w:lang w:bidi="ru-RU"/>
        </w:rPr>
        <w:t>к постановлению администрации</w:t>
      </w:r>
    </w:p>
    <w:p w14:paraId="1D153F07" w14:textId="246A7380" w:rsidR="00E05C86" w:rsidRPr="00734DE0" w:rsidRDefault="008D6CF6" w:rsidP="00E05C8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Озероучумского </w:t>
      </w:r>
      <w:r w:rsidR="00E05C86" w:rsidRPr="00734DE0">
        <w:rPr>
          <w:rFonts w:ascii="Arial" w:eastAsiaTheme="minorHAnsi" w:hAnsi="Arial" w:cs="Arial"/>
          <w:sz w:val="24"/>
          <w:szCs w:val="24"/>
          <w:lang w:bidi="ru-RU"/>
        </w:rPr>
        <w:t>сельсовета</w:t>
      </w:r>
    </w:p>
    <w:p w14:paraId="531FBCDE" w14:textId="061FB522" w:rsidR="00E05C86" w:rsidRPr="00734DE0" w:rsidRDefault="00E05C86" w:rsidP="00E05C8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C154F3" w:rsidRPr="00734DE0">
        <w:rPr>
          <w:rFonts w:ascii="Arial" w:hAnsi="Arial" w:cs="Arial"/>
          <w:sz w:val="24"/>
          <w:szCs w:val="24"/>
          <w:lang w:eastAsia="ru-RU"/>
        </w:rPr>
        <w:t>№ 49 от 29.05.2024</w:t>
      </w:r>
    </w:p>
    <w:p w14:paraId="039D7BE0" w14:textId="77777777" w:rsidR="004816BD" w:rsidRPr="00734DE0" w:rsidRDefault="004816BD" w:rsidP="00E05C86">
      <w:pPr>
        <w:spacing w:after="0" w:line="240" w:lineRule="auto"/>
        <w:contextualSpacing/>
        <w:jc w:val="right"/>
        <w:rPr>
          <w:rFonts w:ascii="Arial" w:eastAsiaTheme="minorHAnsi" w:hAnsi="Arial" w:cs="Arial"/>
          <w:sz w:val="24"/>
          <w:szCs w:val="24"/>
          <w:lang w:bidi="ru-RU"/>
        </w:rPr>
      </w:pPr>
    </w:p>
    <w:p w14:paraId="4BA5F114" w14:textId="77777777" w:rsidR="004816BD" w:rsidRPr="00734DE0" w:rsidRDefault="004816BD" w:rsidP="003568D6">
      <w:pPr>
        <w:spacing w:after="0" w:line="240" w:lineRule="auto"/>
        <w:rPr>
          <w:rFonts w:ascii="Arial" w:eastAsiaTheme="minorHAnsi" w:hAnsi="Arial" w:cs="Arial"/>
          <w:b/>
          <w:bCs/>
          <w:sz w:val="24"/>
          <w:szCs w:val="24"/>
          <w:lang w:bidi="ru-RU"/>
        </w:rP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rsidRPr="00734DE0">
        <w:rPr>
          <w:rFonts w:ascii="Arial" w:eastAsiaTheme="minorHAnsi" w:hAnsi="Arial" w:cs="Arial"/>
          <w:b/>
          <w:bCs/>
          <w:sz w:val="24"/>
          <w:szCs w:val="24"/>
          <w:lang w:bidi="ru-RU"/>
        </w:rPr>
        <w:t>График производства земляных работ</w:t>
      </w:r>
      <w:bookmarkEnd w:id="425"/>
      <w:bookmarkEnd w:id="426"/>
      <w:bookmarkEnd w:id="427"/>
      <w:bookmarkEnd w:id="428"/>
      <w:bookmarkEnd w:id="429"/>
      <w:bookmarkEnd w:id="430"/>
      <w:bookmarkEnd w:id="431"/>
    </w:p>
    <w:p w14:paraId="381E68A7"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 xml:space="preserve">Функциональное назначение объекта: </w:t>
      </w:r>
      <w:r w:rsidRPr="00734DE0">
        <w:rPr>
          <w:rFonts w:ascii="Arial" w:eastAsiaTheme="minorHAnsi" w:hAnsi="Arial" w:cs="Arial"/>
          <w:sz w:val="24"/>
          <w:szCs w:val="24"/>
          <w:lang w:bidi="ru-RU"/>
        </w:rPr>
        <w:tab/>
      </w:r>
    </w:p>
    <w:p w14:paraId="01A1A716"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Адрес объекта:</w:t>
      </w:r>
      <w:r w:rsidRPr="00734DE0">
        <w:rPr>
          <w:rFonts w:ascii="Arial" w:eastAsiaTheme="minorHAnsi" w:hAnsi="Arial" w:cs="Arial"/>
          <w:sz w:val="24"/>
          <w:szCs w:val="24"/>
          <w:lang w:bidi="ru-RU"/>
        </w:rPr>
        <w:tab/>
      </w:r>
    </w:p>
    <w:p w14:paraId="3193B75B"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816BD" w:rsidRPr="00734DE0" w14:paraId="06DB5610" w14:textId="77777777" w:rsidTr="004816BD">
        <w:trPr>
          <w:trHeight w:hRule="exact" w:val="1522"/>
          <w:jc w:val="center"/>
        </w:trPr>
        <w:tc>
          <w:tcPr>
            <w:tcW w:w="744" w:type="dxa"/>
            <w:tcBorders>
              <w:top w:val="single" w:sz="4" w:space="0" w:color="auto"/>
              <w:left w:val="single" w:sz="4" w:space="0" w:color="auto"/>
            </w:tcBorders>
            <w:shd w:val="clear" w:color="auto" w:fill="FFFFFF"/>
          </w:tcPr>
          <w:p w14:paraId="0AEDF907"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 п/п</w:t>
            </w:r>
          </w:p>
        </w:tc>
        <w:tc>
          <w:tcPr>
            <w:tcW w:w="4344" w:type="dxa"/>
            <w:tcBorders>
              <w:top w:val="single" w:sz="4" w:space="0" w:color="auto"/>
              <w:left w:val="single" w:sz="4" w:space="0" w:color="auto"/>
            </w:tcBorders>
            <w:shd w:val="clear" w:color="auto" w:fill="FFFFFF"/>
            <w:vAlign w:val="center"/>
          </w:tcPr>
          <w:p w14:paraId="66772DC9"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Наименование работ</w:t>
            </w:r>
          </w:p>
        </w:tc>
        <w:tc>
          <w:tcPr>
            <w:tcW w:w="2203" w:type="dxa"/>
            <w:tcBorders>
              <w:top w:val="single" w:sz="4" w:space="0" w:color="auto"/>
              <w:left w:val="single" w:sz="4" w:space="0" w:color="auto"/>
            </w:tcBorders>
            <w:shd w:val="clear" w:color="auto" w:fill="FFFFFF"/>
          </w:tcPr>
          <w:p w14:paraId="05246EF9"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Дата начала работ</w:t>
            </w:r>
          </w:p>
          <w:p w14:paraId="61C1F450"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14:paraId="68C68131"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Дата окончания работ</w:t>
            </w:r>
          </w:p>
          <w:p w14:paraId="225736BB"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(день/месяц/год)</w:t>
            </w:r>
          </w:p>
        </w:tc>
      </w:tr>
      <w:tr w:rsidR="004816BD" w:rsidRPr="00734DE0" w14:paraId="45CA48E5" w14:textId="77777777" w:rsidTr="004816BD">
        <w:trPr>
          <w:trHeight w:hRule="exact" w:val="581"/>
          <w:jc w:val="center"/>
        </w:trPr>
        <w:tc>
          <w:tcPr>
            <w:tcW w:w="744" w:type="dxa"/>
            <w:tcBorders>
              <w:top w:val="single" w:sz="4" w:space="0" w:color="auto"/>
              <w:left w:val="single" w:sz="4" w:space="0" w:color="auto"/>
            </w:tcBorders>
            <w:shd w:val="clear" w:color="auto" w:fill="FFFFFF"/>
          </w:tcPr>
          <w:p w14:paraId="27816B25" w14:textId="77777777" w:rsidR="004816BD" w:rsidRPr="00734DE0" w:rsidRDefault="004816BD" w:rsidP="003568D6">
            <w:pPr>
              <w:spacing w:after="0" w:line="240" w:lineRule="auto"/>
              <w:rPr>
                <w:rFonts w:ascii="Arial" w:eastAsiaTheme="minorHAnsi" w:hAnsi="Arial" w:cs="Arial"/>
                <w:sz w:val="24"/>
                <w:szCs w:val="24"/>
                <w:lang w:bidi="ru-RU"/>
              </w:rPr>
            </w:pPr>
          </w:p>
        </w:tc>
        <w:tc>
          <w:tcPr>
            <w:tcW w:w="4344" w:type="dxa"/>
            <w:tcBorders>
              <w:top w:val="single" w:sz="4" w:space="0" w:color="auto"/>
              <w:left w:val="single" w:sz="4" w:space="0" w:color="auto"/>
            </w:tcBorders>
            <w:shd w:val="clear" w:color="auto" w:fill="FFFFFF"/>
          </w:tcPr>
          <w:p w14:paraId="2AF84149"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03" w:type="dxa"/>
            <w:tcBorders>
              <w:top w:val="single" w:sz="4" w:space="0" w:color="auto"/>
              <w:left w:val="single" w:sz="4" w:space="0" w:color="auto"/>
            </w:tcBorders>
            <w:shd w:val="clear" w:color="auto" w:fill="FFFFFF"/>
          </w:tcPr>
          <w:p w14:paraId="10ED5501"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13" w:type="dxa"/>
            <w:tcBorders>
              <w:top w:val="single" w:sz="4" w:space="0" w:color="auto"/>
              <w:left w:val="single" w:sz="4" w:space="0" w:color="auto"/>
              <w:right w:val="single" w:sz="4" w:space="0" w:color="auto"/>
            </w:tcBorders>
            <w:shd w:val="clear" w:color="auto" w:fill="FFFFFF"/>
          </w:tcPr>
          <w:p w14:paraId="7BE2C5C6" w14:textId="77777777" w:rsidR="004816BD" w:rsidRPr="00734DE0" w:rsidRDefault="004816BD" w:rsidP="003568D6">
            <w:pPr>
              <w:spacing w:after="0" w:line="240" w:lineRule="auto"/>
              <w:rPr>
                <w:rFonts w:ascii="Arial" w:eastAsiaTheme="minorHAnsi" w:hAnsi="Arial" w:cs="Arial"/>
                <w:sz w:val="24"/>
                <w:szCs w:val="24"/>
                <w:lang w:bidi="ru-RU"/>
              </w:rPr>
            </w:pPr>
          </w:p>
        </w:tc>
      </w:tr>
      <w:tr w:rsidR="004816BD" w:rsidRPr="00734DE0" w14:paraId="70DB6192" w14:textId="77777777" w:rsidTr="004816BD">
        <w:trPr>
          <w:trHeight w:hRule="exact" w:val="581"/>
          <w:jc w:val="center"/>
        </w:trPr>
        <w:tc>
          <w:tcPr>
            <w:tcW w:w="744" w:type="dxa"/>
            <w:tcBorders>
              <w:top w:val="single" w:sz="4" w:space="0" w:color="auto"/>
              <w:left w:val="single" w:sz="4" w:space="0" w:color="auto"/>
            </w:tcBorders>
            <w:shd w:val="clear" w:color="auto" w:fill="FFFFFF"/>
          </w:tcPr>
          <w:p w14:paraId="7C5B5EB7" w14:textId="77777777" w:rsidR="004816BD" w:rsidRPr="00734DE0" w:rsidRDefault="004816BD" w:rsidP="003568D6">
            <w:pPr>
              <w:spacing w:after="0" w:line="240" w:lineRule="auto"/>
              <w:rPr>
                <w:rFonts w:ascii="Arial" w:eastAsiaTheme="minorHAnsi" w:hAnsi="Arial" w:cs="Arial"/>
                <w:sz w:val="24"/>
                <w:szCs w:val="24"/>
                <w:lang w:bidi="ru-RU"/>
              </w:rPr>
            </w:pPr>
          </w:p>
        </w:tc>
        <w:tc>
          <w:tcPr>
            <w:tcW w:w="4344" w:type="dxa"/>
            <w:tcBorders>
              <w:top w:val="single" w:sz="4" w:space="0" w:color="auto"/>
              <w:left w:val="single" w:sz="4" w:space="0" w:color="auto"/>
            </w:tcBorders>
            <w:shd w:val="clear" w:color="auto" w:fill="FFFFFF"/>
          </w:tcPr>
          <w:p w14:paraId="584D9767"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03" w:type="dxa"/>
            <w:tcBorders>
              <w:top w:val="single" w:sz="4" w:space="0" w:color="auto"/>
              <w:left w:val="single" w:sz="4" w:space="0" w:color="auto"/>
            </w:tcBorders>
            <w:shd w:val="clear" w:color="auto" w:fill="FFFFFF"/>
          </w:tcPr>
          <w:p w14:paraId="33B62D40"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13" w:type="dxa"/>
            <w:tcBorders>
              <w:top w:val="single" w:sz="4" w:space="0" w:color="auto"/>
              <w:left w:val="single" w:sz="4" w:space="0" w:color="auto"/>
              <w:right w:val="single" w:sz="4" w:space="0" w:color="auto"/>
            </w:tcBorders>
            <w:shd w:val="clear" w:color="auto" w:fill="FFFFFF"/>
          </w:tcPr>
          <w:p w14:paraId="6EF2BA20" w14:textId="77777777" w:rsidR="004816BD" w:rsidRPr="00734DE0" w:rsidRDefault="004816BD" w:rsidP="003568D6">
            <w:pPr>
              <w:spacing w:after="0" w:line="240" w:lineRule="auto"/>
              <w:rPr>
                <w:rFonts w:ascii="Arial" w:eastAsiaTheme="minorHAnsi" w:hAnsi="Arial" w:cs="Arial"/>
                <w:sz w:val="24"/>
                <w:szCs w:val="24"/>
                <w:lang w:bidi="ru-RU"/>
              </w:rPr>
            </w:pPr>
          </w:p>
        </w:tc>
      </w:tr>
      <w:tr w:rsidR="004816BD" w:rsidRPr="00734DE0" w14:paraId="3957BB2A" w14:textId="77777777" w:rsidTr="004816BD">
        <w:trPr>
          <w:trHeight w:hRule="exact" w:val="576"/>
          <w:jc w:val="center"/>
        </w:trPr>
        <w:tc>
          <w:tcPr>
            <w:tcW w:w="744" w:type="dxa"/>
            <w:tcBorders>
              <w:top w:val="single" w:sz="4" w:space="0" w:color="auto"/>
              <w:left w:val="single" w:sz="4" w:space="0" w:color="auto"/>
            </w:tcBorders>
            <w:shd w:val="clear" w:color="auto" w:fill="FFFFFF"/>
          </w:tcPr>
          <w:p w14:paraId="2B3B194C" w14:textId="77777777" w:rsidR="004816BD" w:rsidRPr="00734DE0" w:rsidRDefault="004816BD" w:rsidP="003568D6">
            <w:pPr>
              <w:spacing w:after="0" w:line="240" w:lineRule="auto"/>
              <w:rPr>
                <w:rFonts w:ascii="Arial" w:eastAsiaTheme="minorHAnsi" w:hAnsi="Arial" w:cs="Arial"/>
                <w:sz w:val="24"/>
                <w:szCs w:val="24"/>
                <w:lang w:bidi="ru-RU"/>
              </w:rPr>
            </w:pPr>
          </w:p>
        </w:tc>
        <w:tc>
          <w:tcPr>
            <w:tcW w:w="4344" w:type="dxa"/>
            <w:tcBorders>
              <w:top w:val="single" w:sz="4" w:space="0" w:color="auto"/>
              <w:left w:val="single" w:sz="4" w:space="0" w:color="auto"/>
            </w:tcBorders>
            <w:shd w:val="clear" w:color="auto" w:fill="FFFFFF"/>
          </w:tcPr>
          <w:p w14:paraId="15464ACF"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03" w:type="dxa"/>
            <w:tcBorders>
              <w:top w:val="single" w:sz="4" w:space="0" w:color="auto"/>
              <w:left w:val="single" w:sz="4" w:space="0" w:color="auto"/>
            </w:tcBorders>
            <w:shd w:val="clear" w:color="auto" w:fill="FFFFFF"/>
          </w:tcPr>
          <w:p w14:paraId="44B0A4A4"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13" w:type="dxa"/>
            <w:tcBorders>
              <w:top w:val="single" w:sz="4" w:space="0" w:color="auto"/>
              <w:left w:val="single" w:sz="4" w:space="0" w:color="auto"/>
              <w:right w:val="single" w:sz="4" w:space="0" w:color="auto"/>
            </w:tcBorders>
            <w:shd w:val="clear" w:color="auto" w:fill="FFFFFF"/>
          </w:tcPr>
          <w:p w14:paraId="47A8FF52" w14:textId="77777777" w:rsidR="004816BD" w:rsidRPr="00734DE0" w:rsidRDefault="004816BD" w:rsidP="003568D6">
            <w:pPr>
              <w:spacing w:after="0" w:line="240" w:lineRule="auto"/>
              <w:rPr>
                <w:rFonts w:ascii="Arial" w:eastAsiaTheme="minorHAnsi" w:hAnsi="Arial" w:cs="Arial"/>
                <w:sz w:val="24"/>
                <w:szCs w:val="24"/>
                <w:lang w:bidi="ru-RU"/>
              </w:rPr>
            </w:pPr>
          </w:p>
        </w:tc>
      </w:tr>
      <w:tr w:rsidR="004816BD" w:rsidRPr="00734DE0" w14:paraId="06CD1760" w14:textId="77777777" w:rsidTr="004816B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75B413F2" w14:textId="77777777" w:rsidR="004816BD" w:rsidRPr="00734DE0" w:rsidRDefault="004816BD" w:rsidP="003568D6">
            <w:pPr>
              <w:spacing w:after="0" w:line="240" w:lineRule="auto"/>
              <w:rPr>
                <w:rFonts w:ascii="Arial" w:eastAsiaTheme="minorHAnsi" w:hAnsi="Arial" w:cs="Arial"/>
                <w:sz w:val="24"/>
                <w:szCs w:val="24"/>
                <w:lang w:bidi="ru-RU"/>
              </w:rPr>
            </w:pPr>
          </w:p>
        </w:tc>
        <w:tc>
          <w:tcPr>
            <w:tcW w:w="4344" w:type="dxa"/>
            <w:tcBorders>
              <w:top w:val="single" w:sz="4" w:space="0" w:color="auto"/>
              <w:left w:val="single" w:sz="4" w:space="0" w:color="auto"/>
              <w:bottom w:val="single" w:sz="4" w:space="0" w:color="auto"/>
            </w:tcBorders>
            <w:shd w:val="clear" w:color="auto" w:fill="FFFFFF"/>
          </w:tcPr>
          <w:p w14:paraId="186E1504"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03" w:type="dxa"/>
            <w:tcBorders>
              <w:top w:val="single" w:sz="4" w:space="0" w:color="auto"/>
              <w:left w:val="single" w:sz="4" w:space="0" w:color="auto"/>
              <w:bottom w:val="single" w:sz="4" w:space="0" w:color="auto"/>
            </w:tcBorders>
            <w:shd w:val="clear" w:color="auto" w:fill="FFFFFF"/>
          </w:tcPr>
          <w:p w14:paraId="5228F5B8" w14:textId="77777777" w:rsidR="004816BD" w:rsidRPr="00734DE0" w:rsidRDefault="004816BD" w:rsidP="003568D6">
            <w:pPr>
              <w:spacing w:after="0" w:line="240" w:lineRule="auto"/>
              <w:rPr>
                <w:rFonts w:ascii="Arial" w:eastAsiaTheme="minorHAnsi" w:hAnsi="Arial" w:cs="Arial"/>
                <w:sz w:val="24"/>
                <w:szCs w:val="24"/>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086787B0" w14:textId="77777777" w:rsidR="004816BD" w:rsidRPr="00734DE0" w:rsidRDefault="004816BD" w:rsidP="003568D6">
            <w:pPr>
              <w:spacing w:after="0" w:line="240" w:lineRule="auto"/>
              <w:rPr>
                <w:rFonts w:ascii="Arial" w:eastAsiaTheme="minorHAnsi" w:hAnsi="Arial" w:cs="Arial"/>
                <w:sz w:val="24"/>
                <w:szCs w:val="24"/>
                <w:lang w:bidi="ru-RU"/>
              </w:rPr>
            </w:pPr>
          </w:p>
        </w:tc>
      </w:tr>
    </w:tbl>
    <w:p w14:paraId="05066657" w14:textId="77777777" w:rsidR="004816BD" w:rsidRPr="00734DE0" w:rsidRDefault="004816BD" w:rsidP="003568D6">
      <w:pPr>
        <w:spacing w:after="0" w:line="240" w:lineRule="auto"/>
        <w:rPr>
          <w:rFonts w:ascii="Arial" w:eastAsiaTheme="minorHAnsi" w:hAnsi="Arial" w:cs="Arial"/>
          <w:sz w:val="24"/>
          <w:szCs w:val="24"/>
          <w:lang w:bidi="ru-RU"/>
        </w:rPr>
      </w:pPr>
    </w:p>
    <w:p w14:paraId="6190CE60"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Исполнитель работ</w:t>
      </w:r>
      <w:r w:rsidRPr="00734DE0">
        <w:rPr>
          <w:rFonts w:ascii="Arial" w:eastAsiaTheme="minorHAnsi" w:hAnsi="Arial" w:cs="Arial"/>
          <w:sz w:val="24"/>
          <w:szCs w:val="24"/>
          <w:lang w:bidi="ru-RU"/>
        </w:rPr>
        <w:tab/>
      </w:r>
    </w:p>
    <w:p w14:paraId="0B4A309D"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(должность, подпись, расшифровка подписи)</w:t>
      </w:r>
    </w:p>
    <w:p w14:paraId="3837B48D"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М.П.</w:t>
      </w:r>
    </w:p>
    <w:p w14:paraId="4C1663EE"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(при наличии)</w:t>
      </w:r>
      <w:r w:rsidRPr="00734DE0">
        <w:rPr>
          <w:rFonts w:ascii="Arial" w:eastAsiaTheme="minorHAnsi" w:hAnsi="Arial" w:cs="Arial"/>
          <w:sz w:val="24"/>
          <w:szCs w:val="24"/>
          <w:lang w:bidi="ru-RU"/>
        </w:rPr>
        <w:tab/>
        <w:t>"</w:t>
      </w:r>
      <w:r w:rsidRPr="00734DE0">
        <w:rPr>
          <w:rFonts w:ascii="Arial" w:eastAsiaTheme="minorHAnsi" w:hAnsi="Arial" w:cs="Arial"/>
          <w:sz w:val="24"/>
          <w:szCs w:val="24"/>
          <w:lang w:bidi="ru-RU"/>
        </w:rPr>
        <w:tab/>
        <w:t>"20</w:t>
      </w:r>
      <w:r w:rsidRPr="00734DE0">
        <w:rPr>
          <w:rFonts w:ascii="Arial" w:eastAsiaTheme="minorHAnsi" w:hAnsi="Arial" w:cs="Arial"/>
          <w:sz w:val="24"/>
          <w:szCs w:val="24"/>
          <w:lang w:bidi="ru-RU"/>
        </w:rPr>
        <w:tab/>
        <w:t>г.</w:t>
      </w:r>
    </w:p>
    <w:p w14:paraId="12049215"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Заказчик (при наличии)</w:t>
      </w:r>
      <w:r w:rsidRPr="00734DE0">
        <w:rPr>
          <w:rFonts w:ascii="Arial" w:eastAsiaTheme="minorHAnsi" w:hAnsi="Arial" w:cs="Arial"/>
          <w:sz w:val="24"/>
          <w:szCs w:val="24"/>
          <w:lang w:bidi="ru-RU"/>
        </w:rPr>
        <w:tab/>
      </w:r>
    </w:p>
    <w:p w14:paraId="5464E354"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(должность, подпись, расшифровка подписи)</w:t>
      </w:r>
    </w:p>
    <w:p w14:paraId="3D71F418"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М.П.</w:t>
      </w:r>
    </w:p>
    <w:p w14:paraId="57AE09BE"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(при наличии)</w:t>
      </w:r>
      <w:r w:rsidRPr="00734DE0">
        <w:rPr>
          <w:rFonts w:ascii="Arial" w:eastAsiaTheme="minorHAnsi" w:hAnsi="Arial" w:cs="Arial"/>
          <w:sz w:val="24"/>
          <w:szCs w:val="24"/>
          <w:lang w:bidi="ru-RU"/>
        </w:rPr>
        <w:tab/>
        <w:t>" "20______________г.</w:t>
      </w:r>
      <w:r w:rsidRPr="00734DE0">
        <w:rPr>
          <w:rFonts w:ascii="Arial" w:eastAsiaTheme="minorHAnsi" w:hAnsi="Arial" w:cs="Arial"/>
          <w:sz w:val="24"/>
          <w:szCs w:val="24"/>
          <w:lang w:bidi="ru-RU"/>
        </w:rPr>
        <w:br w:type="page"/>
      </w:r>
    </w:p>
    <w:p w14:paraId="158AF2AC" w14:textId="77777777" w:rsidR="00244321" w:rsidRDefault="004816BD" w:rsidP="00E05C86">
      <w:pPr>
        <w:spacing w:after="0" w:line="240" w:lineRule="auto"/>
        <w:contextualSpacing/>
        <w:jc w:val="right"/>
        <w:rPr>
          <w:rFonts w:ascii="Arial" w:eastAsiaTheme="minorHAnsi" w:hAnsi="Arial" w:cs="Arial"/>
          <w:b/>
          <w:sz w:val="24"/>
          <w:szCs w:val="24"/>
          <w:lang w:bidi="ru-RU"/>
        </w:rPr>
      </w:pPr>
      <w:r w:rsidRPr="00734DE0">
        <w:rPr>
          <w:rFonts w:ascii="Arial" w:eastAsiaTheme="minorHAnsi" w:hAnsi="Arial" w:cs="Arial"/>
          <w:b/>
          <w:sz w:val="24"/>
          <w:szCs w:val="24"/>
          <w:lang w:bidi="ru-RU"/>
        </w:rPr>
        <w:lastRenderedPageBreak/>
        <w:t>Приложение № 6</w:t>
      </w:r>
      <w:bookmarkStart w:id="432" w:name="_Toc103877716"/>
    </w:p>
    <w:p w14:paraId="4AB8B3BC" w14:textId="7CEFC5FA" w:rsidR="00E05C86" w:rsidRPr="00734DE0" w:rsidRDefault="00E05C86" w:rsidP="00E05C8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к постановлению администрации</w:t>
      </w:r>
    </w:p>
    <w:p w14:paraId="2AD41AD9" w14:textId="597112B9" w:rsidR="00E05C86" w:rsidRPr="00734DE0" w:rsidRDefault="008D6CF6" w:rsidP="00E05C8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Озероучумского </w:t>
      </w:r>
      <w:r w:rsidR="00E05C86" w:rsidRPr="00734DE0">
        <w:rPr>
          <w:rFonts w:ascii="Arial" w:eastAsiaTheme="minorHAnsi" w:hAnsi="Arial" w:cs="Arial"/>
          <w:sz w:val="24"/>
          <w:szCs w:val="24"/>
          <w:lang w:bidi="ru-RU"/>
        </w:rPr>
        <w:t>сельсовета</w:t>
      </w:r>
    </w:p>
    <w:p w14:paraId="2616D1B9" w14:textId="0E3152DC" w:rsidR="00E05C86" w:rsidRPr="00734DE0" w:rsidRDefault="00E05C86" w:rsidP="00E05C8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C154F3" w:rsidRPr="00734DE0">
        <w:rPr>
          <w:rFonts w:ascii="Arial" w:hAnsi="Arial" w:cs="Arial"/>
          <w:sz w:val="24"/>
          <w:szCs w:val="24"/>
          <w:lang w:eastAsia="ru-RU"/>
        </w:rPr>
        <w:t>№ 49 от 29.05.2024</w:t>
      </w:r>
    </w:p>
    <w:p w14:paraId="54786658" w14:textId="77777777" w:rsidR="00E05C86" w:rsidRPr="00734DE0" w:rsidRDefault="00E05C86" w:rsidP="00E05C86">
      <w:pPr>
        <w:spacing w:after="0" w:line="240" w:lineRule="auto"/>
        <w:contextualSpacing/>
        <w:jc w:val="right"/>
        <w:rPr>
          <w:rFonts w:ascii="Arial" w:eastAsiaTheme="minorHAnsi" w:hAnsi="Arial" w:cs="Arial"/>
          <w:sz w:val="24"/>
          <w:szCs w:val="24"/>
          <w:lang w:bidi="ru-RU"/>
        </w:rPr>
      </w:pPr>
    </w:p>
    <w:p w14:paraId="29FB2A64" w14:textId="77777777" w:rsidR="004816BD" w:rsidRPr="00734DE0" w:rsidRDefault="004816BD" w:rsidP="00E05C86">
      <w:pPr>
        <w:spacing w:after="0" w:line="240" w:lineRule="auto"/>
        <w:contextualSpacing/>
        <w:jc w:val="center"/>
        <w:rPr>
          <w:rFonts w:ascii="Arial" w:eastAsiaTheme="minorHAnsi" w:hAnsi="Arial" w:cs="Arial"/>
          <w:sz w:val="24"/>
          <w:szCs w:val="24"/>
          <w:lang w:bidi="ru-RU"/>
        </w:rPr>
      </w:pPr>
      <w:r w:rsidRPr="00734DE0">
        <w:rPr>
          <w:rFonts w:ascii="Arial" w:eastAsiaTheme="minorHAnsi" w:hAnsi="Arial" w:cs="Arial"/>
          <w:b/>
          <w:bCs/>
          <w:sz w:val="24"/>
          <w:szCs w:val="24"/>
          <w:lang w:bidi="ru-RU"/>
        </w:rPr>
        <w:t>Форма акта о завершении земляных работ и выполненном благоустройстве</w:t>
      </w:r>
      <w:bookmarkEnd w:id="432"/>
    </w:p>
    <w:p w14:paraId="239611CD" w14:textId="77777777" w:rsidR="008876B1" w:rsidRPr="00734DE0" w:rsidRDefault="008876B1" w:rsidP="00E05C86">
      <w:pPr>
        <w:spacing w:after="0" w:line="240" w:lineRule="auto"/>
        <w:jc w:val="center"/>
        <w:rPr>
          <w:rFonts w:ascii="Arial" w:eastAsiaTheme="minorHAnsi" w:hAnsi="Arial" w:cs="Arial"/>
          <w:b/>
          <w:bCs/>
          <w:sz w:val="24"/>
          <w:szCs w:val="24"/>
          <w:lang w:bidi="ru-RU"/>
        </w:rPr>
      </w:pPr>
    </w:p>
    <w:p w14:paraId="1AF99643" w14:textId="77777777" w:rsidR="00244321" w:rsidRDefault="004816BD" w:rsidP="00E05C86">
      <w:pPr>
        <w:spacing w:after="0" w:line="240" w:lineRule="auto"/>
        <w:jc w:val="center"/>
        <w:rPr>
          <w:rFonts w:ascii="Arial" w:eastAsiaTheme="minorHAnsi" w:hAnsi="Arial" w:cs="Arial"/>
          <w:b/>
          <w:bCs/>
          <w:sz w:val="24"/>
          <w:szCs w:val="24"/>
          <w:lang w:bidi="ru-RU"/>
        </w:rPr>
      </w:pPr>
      <w:r w:rsidRPr="00734DE0">
        <w:rPr>
          <w:rFonts w:ascii="Arial" w:eastAsiaTheme="minorHAnsi" w:hAnsi="Arial" w:cs="Arial"/>
          <w:b/>
          <w:bCs/>
          <w:sz w:val="24"/>
          <w:szCs w:val="24"/>
          <w:lang w:bidi="ru-RU"/>
        </w:rPr>
        <w:t>АКТ</w:t>
      </w:r>
    </w:p>
    <w:p w14:paraId="4F35A649" w14:textId="19F9B09F" w:rsidR="004816BD" w:rsidRPr="00734DE0" w:rsidRDefault="004816BD" w:rsidP="00E05C86">
      <w:pPr>
        <w:spacing w:after="0" w:line="240" w:lineRule="auto"/>
        <w:jc w:val="center"/>
        <w:rPr>
          <w:rFonts w:ascii="Arial" w:eastAsiaTheme="minorHAnsi" w:hAnsi="Arial" w:cs="Arial"/>
          <w:b/>
          <w:bCs/>
          <w:sz w:val="24"/>
          <w:szCs w:val="24"/>
          <w:lang w:bidi="ru-RU"/>
        </w:rPr>
      </w:pPr>
      <w:r w:rsidRPr="00734DE0">
        <w:rPr>
          <w:rFonts w:ascii="Arial" w:eastAsiaTheme="minorHAnsi" w:hAnsi="Arial" w:cs="Arial"/>
          <w:b/>
          <w:bCs/>
          <w:sz w:val="24"/>
          <w:szCs w:val="24"/>
          <w:lang w:bidi="ru-RU"/>
        </w:rPr>
        <w:t>о завершении земляных работ и выполненном благоустройстве</w:t>
      </w:r>
    </w:p>
    <w:p w14:paraId="58391CEE" w14:textId="77777777" w:rsidR="00E05C86" w:rsidRPr="00734DE0" w:rsidRDefault="00E05C86" w:rsidP="00E05C86">
      <w:pPr>
        <w:spacing w:after="0" w:line="240" w:lineRule="auto"/>
        <w:jc w:val="center"/>
        <w:rPr>
          <w:rFonts w:ascii="Arial" w:eastAsiaTheme="minorHAnsi" w:hAnsi="Arial" w:cs="Arial"/>
          <w:sz w:val="24"/>
          <w:szCs w:val="24"/>
          <w:lang w:bidi="ru-RU"/>
        </w:rPr>
      </w:pPr>
    </w:p>
    <w:p w14:paraId="2217AB35"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(организация, предприятие/ФИО, производитель работ)</w:t>
      </w:r>
    </w:p>
    <w:p w14:paraId="010FD471"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адрес:</w:t>
      </w:r>
      <w:r w:rsidRPr="00734DE0">
        <w:rPr>
          <w:rFonts w:ascii="Arial" w:eastAsiaTheme="minorHAnsi" w:hAnsi="Arial" w:cs="Arial"/>
          <w:sz w:val="24"/>
          <w:szCs w:val="24"/>
          <w:lang w:bidi="ru-RU"/>
        </w:rPr>
        <w:tab/>
      </w:r>
    </w:p>
    <w:p w14:paraId="5755B1C4"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Земляные работы производились по адресу:</w:t>
      </w:r>
    </w:p>
    <w:p w14:paraId="0D918752"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Разрешение на производство земляных работ N от</w:t>
      </w:r>
    </w:p>
    <w:p w14:paraId="23010EEF"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Комиссия в составе:</w:t>
      </w:r>
    </w:p>
    <w:p w14:paraId="7AA6BEDD"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представителя организации, производящей земляные работы (подрядчика)</w:t>
      </w:r>
    </w:p>
    <w:p w14:paraId="69F50E88"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(Ф.И.О., должность)</w:t>
      </w:r>
    </w:p>
    <w:p w14:paraId="793B671F"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представителя организации, выполнившей благоустройство</w:t>
      </w:r>
    </w:p>
    <w:p w14:paraId="76F009CB"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(Ф.И.О., должность)</w:t>
      </w:r>
    </w:p>
    <w:p w14:paraId="71B4A28F"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представителя управляющей организации или жилищно-эксплуатационной организации</w:t>
      </w:r>
      <w:r w:rsidRPr="00734DE0">
        <w:rPr>
          <w:rFonts w:ascii="Arial" w:eastAsiaTheme="minorHAnsi" w:hAnsi="Arial" w:cs="Arial"/>
          <w:sz w:val="24"/>
          <w:szCs w:val="24"/>
          <w:lang w:bidi="ru-RU"/>
        </w:rPr>
        <w:tab/>
      </w:r>
    </w:p>
    <w:p w14:paraId="39CD44DB"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(Ф.И.О., должность)</w:t>
      </w:r>
    </w:p>
    <w:p w14:paraId="12D7579C"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 xml:space="preserve">произвела освидетельствование территории, на которой производились земляные и </w:t>
      </w:r>
      <w:proofErr w:type="spellStart"/>
      <w:r w:rsidRPr="00734DE0">
        <w:rPr>
          <w:rFonts w:ascii="Arial" w:eastAsiaTheme="minorHAnsi" w:hAnsi="Arial" w:cs="Arial"/>
          <w:sz w:val="24"/>
          <w:szCs w:val="24"/>
          <w:lang w:bidi="ru-RU"/>
        </w:rPr>
        <w:t>благоустроительные</w:t>
      </w:r>
      <w:proofErr w:type="spellEnd"/>
      <w:r w:rsidRPr="00734DE0">
        <w:rPr>
          <w:rFonts w:ascii="Arial" w:eastAsiaTheme="minorHAnsi" w:hAnsi="Arial" w:cs="Arial"/>
          <w:sz w:val="24"/>
          <w:szCs w:val="24"/>
          <w:lang w:bidi="ru-RU"/>
        </w:rPr>
        <w:t xml:space="preserve"> работы, на "</w:t>
      </w:r>
      <w:r w:rsidRPr="00734DE0">
        <w:rPr>
          <w:rFonts w:ascii="Arial" w:eastAsiaTheme="minorHAnsi" w:hAnsi="Arial" w:cs="Arial"/>
          <w:sz w:val="24"/>
          <w:szCs w:val="24"/>
          <w:lang w:bidi="ru-RU"/>
        </w:rPr>
        <w:tab/>
        <w:t>"20</w:t>
      </w:r>
      <w:r w:rsidRPr="00734DE0">
        <w:rPr>
          <w:rFonts w:ascii="Arial" w:eastAsiaTheme="minorHAnsi" w:hAnsi="Arial" w:cs="Arial"/>
          <w:sz w:val="24"/>
          <w:szCs w:val="24"/>
          <w:lang w:bidi="ru-RU"/>
        </w:rPr>
        <w:tab/>
        <w:t>г. и составила настоящий</w:t>
      </w:r>
    </w:p>
    <w:p w14:paraId="6A48AB2D"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 xml:space="preserve">акт на предмет выполнения </w:t>
      </w:r>
      <w:proofErr w:type="spellStart"/>
      <w:r w:rsidRPr="00734DE0">
        <w:rPr>
          <w:rFonts w:ascii="Arial" w:eastAsiaTheme="minorHAnsi" w:hAnsi="Arial" w:cs="Arial"/>
          <w:sz w:val="24"/>
          <w:szCs w:val="24"/>
          <w:lang w:bidi="ru-RU"/>
        </w:rPr>
        <w:t>благоустроительных</w:t>
      </w:r>
      <w:proofErr w:type="spellEnd"/>
      <w:r w:rsidRPr="00734DE0">
        <w:rPr>
          <w:rFonts w:ascii="Arial" w:eastAsiaTheme="minorHAnsi" w:hAnsi="Arial" w:cs="Arial"/>
          <w:sz w:val="24"/>
          <w:szCs w:val="24"/>
          <w:lang w:bidi="ru-RU"/>
        </w:rPr>
        <w:t xml:space="preserve"> работ в полном объеме</w:t>
      </w:r>
    </w:p>
    <w:p w14:paraId="00DBBD56"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Представитель организации, производившей земляные работы (подрядчик),</w:t>
      </w:r>
    </w:p>
    <w:p w14:paraId="08FB3382"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(подпись)</w:t>
      </w:r>
    </w:p>
    <w:p w14:paraId="27F3BC99"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Представитель организации, выполнившей благоустройство,</w:t>
      </w:r>
    </w:p>
    <w:p w14:paraId="4C970BAA"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(подпись)</w:t>
      </w:r>
    </w:p>
    <w:p w14:paraId="59A7654A"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 xml:space="preserve">Представитель владельца объекта благоустройства, управляющей организации или жилищно-эксплуатационной организации </w:t>
      </w:r>
    </w:p>
    <w:p w14:paraId="05E5B907"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(подпись)</w:t>
      </w:r>
    </w:p>
    <w:p w14:paraId="58F7FFA8"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Приложение:</w:t>
      </w:r>
    </w:p>
    <w:p w14:paraId="3D17C020" w14:textId="77777777" w:rsidR="004816BD" w:rsidRPr="00734DE0" w:rsidRDefault="004816BD" w:rsidP="003568D6">
      <w:pPr>
        <w:numPr>
          <w:ilvl w:val="0"/>
          <w:numId w:val="8"/>
        </w:numPr>
        <w:spacing w:after="0" w:line="240" w:lineRule="auto"/>
        <w:rPr>
          <w:rFonts w:ascii="Arial" w:eastAsiaTheme="minorHAnsi" w:hAnsi="Arial" w:cs="Arial"/>
          <w:sz w:val="24"/>
          <w:szCs w:val="24"/>
          <w:lang w:bidi="ru-RU"/>
        </w:rPr>
      </w:pPr>
      <w:bookmarkStart w:id="433" w:name="bookmark573"/>
      <w:bookmarkEnd w:id="433"/>
      <w:r w:rsidRPr="00734DE0">
        <w:rPr>
          <w:rFonts w:ascii="Arial" w:eastAsiaTheme="minorHAnsi" w:hAnsi="Arial" w:cs="Arial"/>
          <w:sz w:val="24"/>
          <w:szCs w:val="24"/>
          <w:lang w:bidi="ru-RU"/>
        </w:rPr>
        <w:t>Материалы фотофиксации выполненных работ</w:t>
      </w:r>
    </w:p>
    <w:p w14:paraId="53325B46" w14:textId="74063B4A" w:rsidR="004816BD" w:rsidRPr="00734DE0" w:rsidRDefault="004816BD" w:rsidP="003568D6">
      <w:pPr>
        <w:numPr>
          <w:ilvl w:val="0"/>
          <w:numId w:val="8"/>
        </w:numPr>
        <w:spacing w:after="0" w:line="240" w:lineRule="auto"/>
        <w:rPr>
          <w:rFonts w:ascii="Arial" w:eastAsiaTheme="minorHAnsi" w:hAnsi="Arial" w:cs="Arial"/>
          <w:sz w:val="24"/>
          <w:szCs w:val="24"/>
          <w:lang w:bidi="ru-RU"/>
        </w:rPr>
      </w:pPr>
      <w:bookmarkStart w:id="434" w:name="bookmark574"/>
      <w:bookmarkEnd w:id="434"/>
      <w:r w:rsidRPr="00734DE0">
        <w:rPr>
          <w:rFonts w:ascii="Arial" w:eastAsiaTheme="minorHAnsi" w:hAnsi="Arial" w:cs="Arial"/>
          <w:sz w:val="24"/>
          <w:szCs w:val="24"/>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4DE4697D" w14:textId="77777777" w:rsidR="004816BD" w:rsidRPr="00734DE0" w:rsidRDefault="004816BD" w:rsidP="003568D6">
      <w:pPr>
        <w:spacing w:after="0" w:line="240" w:lineRule="auto"/>
        <w:rPr>
          <w:rFonts w:ascii="Arial" w:eastAsiaTheme="minorHAnsi" w:hAnsi="Arial" w:cs="Arial"/>
          <w:sz w:val="24"/>
          <w:szCs w:val="24"/>
          <w:lang w:bidi="ru-RU"/>
        </w:rPr>
      </w:pPr>
    </w:p>
    <w:p w14:paraId="4EAFD12D" w14:textId="77777777" w:rsidR="004816BD" w:rsidRPr="00734DE0" w:rsidRDefault="004816BD" w:rsidP="003568D6">
      <w:pPr>
        <w:spacing w:after="0" w:line="240" w:lineRule="auto"/>
        <w:rPr>
          <w:rFonts w:ascii="Arial" w:eastAsiaTheme="minorHAnsi" w:hAnsi="Arial" w:cs="Arial"/>
          <w:sz w:val="24"/>
          <w:szCs w:val="24"/>
          <w:lang w:bidi="ru-RU"/>
        </w:rPr>
      </w:pPr>
    </w:p>
    <w:p w14:paraId="49F89359" w14:textId="77777777" w:rsidR="004816BD" w:rsidRPr="00734DE0" w:rsidRDefault="004816BD" w:rsidP="003568D6">
      <w:pPr>
        <w:spacing w:after="0" w:line="240" w:lineRule="auto"/>
        <w:rPr>
          <w:rFonts w:ascii="Arial" w:eastAsiaTheme="minorHAnsi" w:hAnsi="Arial" w:cs="Arial"/>
          <w:b/>
          <w:sz w:val="24"/>
          <w:szCs w:val="24"/>
          <w:lang w:bidi="ru-RU"/>
        </w:rPr>
      </w:pPr>
    </w:p>
    <w:p w14:paraId="60399BAA" w14:textId="77777777" w:rsidR="004816BD" w:rsidRPr="00734DE0" w:rsidRDefault="004816BD" w:rsidP="003568D6">
      <w:pPr>
        <w:spacing w:after="0" w:line="240" w:lineRule="auto"/>
        <w:rPr>
          <w:rFonts w:ascii="Arial" w:eastAsiaTheme="minorHAnsi" w:hAnsi="Arial" w:cs="Arial"/>
          <w:b/>
          <w:sz w:val="24"/>
          <w:szCs w:val="24"/>
          <w:lang w:bidi="ru-RU"/>
        </w:rPr>
      </w:pPr>
    </w:p>
    <w:p w14:paraId="1D15BCE6" w14:textId="77777777" w:rsidR="004816BD" w:rsidRPr="00734DE0" w:rsidRDefault="004816BD" w:rsidP="003568D6">
      <w:pPr>
        <w:spacing w:after="0" w:line="240" w:lineRule="auto"/>
        <w:rPr>
          <w:rFonts w:ascii="Arial" w:eastAsiaTheme="minorHAnsi" w:hAnsi="Arial" w:cs="Arial"/>
          <w:b/>
          <w:sz w:val="24"/>
          <w:szCs w:val="24"/>
          <w:lang w:bidi="ru-RU"/>
        </w:rPr>
      </w:pPr>
    </w:p>
    <w:p w14:paraId="65FC8BDC" w14:textId="77777777" w:rsidR="004816BD" w:rsidRPr="00734DE0" w:rsidRDefault="004816BD" w:rsidP="003568D6">
      <w:pPr>
        <w:spacing w:after="0" w:line="240" w:lineRule="auto"/>
        <w:rPr>
          <w:rFonts w:ascii="Arial" w:eastAsiaTheme="minorHAnsi" w:hAnsi="Arial" w:cs="Arial"/>
          <w:b/>
          <w:sz w:val="24"/>
          <w:szCs w:val="24"/>
          <w:lang w:bidi="ru-RU"/>
        </w:rPr>
      </w:pPr>
    </w:p>
    <w:p w14:paraId="248E5BA1" w14:textId="77777777" w:rsidR="004816BD" w:rsidRPr="00734DE0" w:rsidRDefault="004816BD" w:rsidP="003568D6">
      <w:pPr>
        <w:spacing w:after="0" w:line="240" w:lineRule="auto"/>
        <w:rPr>
          <w:rFonts w:ascii="Arial" w:eastAsiaTheme="minorHAnsi" w:hAnsi="Arial" w:cs="Arial"/>
          <w:b/>
          <w:sz w:val="24"/>
          <w:szCs w:val="24"/>
          <w:lang w:bidi="ru-RU"/>
        </w:rPr>
      </w:pPr>
    </w:p>
    <w:p w14:paraId="045DE7C3" w14:textId="605921D6" w:rsidR="004816BD" w:rsidRDefault="004816BD" w:rsidP="003568D6">
      <w:pPr>
        <w:spacing w:after="0" w:line="240" w:lineRule="auto"/>
        <w:rPr>
          <w:rFonts w:ascii="Arial" w:eastAsiaTheme="minorHAnsi" w:hAnsi="Arial" w:cs="Arial"/>
          <w:b/>
          <w:sz w:val="24"/>
          <w:szCs w:val="24"/>
          <w:lang w:bidi="ru-RU"/>
        </w:rPr>
      </w:pPr>
    </w:p>
    <w:p w14:paraId="5673FCF6" w14:textId="3ABC4AA0" w:rsidR="00244321" w:rsidRDefault="00244321" w:rsidP="003568D6">
      <w:pPr>
        <w:spacing w:after="0" w:line="240" w:lineRule="auto"/>
        <w:rPr>
          <w:rFonts w:ascii="Arial" w:eastAsiaTheme="minorHAnsi" w:hAnsi="Arial" w:cs="Arial"/>
          <w:b/>
          <w:sz w:val="24"/>
          <w:szCs w:val="24"/>
          <w:lang w:bidi="ru-RU"/>
        </w:rPr>
      </w:pPr>
    </w:p>
    <w:p w14:paraId="6487AD1F" w14:textId="440965AA" w:rsidR="00244321" w:rsidRDefault="00244321" w:rsidP="003568D6">
      <w:pPr>
        <w:spacing w:after="0" w:line="240" w:lineRule="auto"/>
        <w:rPr>
          <w:rFonts w:ascii="Arial" w:eastAsiaTheme="minorHAnsi" w:hAnsi="Arial" w:cs="Arial"/>
          <w:b/>
          <w:sz w:val="24"/>
          <w:szCs w:val="24"/>
          <w:lang w:bidi="ru-RU"/>
        </w:rPr>
      </w:pPr>
    </w:p>
    <w:p w14:paraId="378DF7B6" w14:textId="2E1D7381" w:rsidR="00244321" w:rsidRDefault="00244321" w:rsidP="003568D6">
      <w:pPr>
        <w:spacing w:after="0" w:line="240" w:lineRule="auto"/>
        <w:rPr>
          <w:rFonts w:ascii="Arial" w:eastAsiaTheme="minorHAnsi" w:hAnsi="Arial" w:cs="Arial"/>
          <w:b/>
          <w:sz w:val="24"/>
          <w:szCs w:val="24"/>
          <w:lang w:bidi="ru-RU"/>
        </w:rPr>
      </w:pPr>
    </w:p>
    <w:p w14:paraId="3AE4EBD0" w14:textId="77777777" w:rsidR="00244321" w:rsidRDefault="00244321" w:rsidP="003568D6">
      <w:pPr>
        <w:spacing w:after="0" w:line="240" w:lineRule="auto"/>
        <w:rPr>
          <w:rFonts w:ascii="Arial" w:eastAsiaTheme="minorHAnsi" w:hAnsi="Arial" w:cs="Arial"/>
          <w:b/>
          <w:sz w:val="24"/>
          <w:szCs w:val="24"/>
          <w:lang w:bidi="ru-RU"/>
        </w:rPr>
      </w:pPr>
    </w:p>
    <w:p w14:paraId="2192F8D0" w14:textId="1E5FF7B7" w:rsidR="00244321" w:rsidRDefault="00244321" w:rsidP="003568D6">
      <w:pPr>
        <w:spacing w:after="0" w:line="240" w:lineRule="auto"/>
        <w:rPr>
          <w:rFonts w:ascii="Arial" w:eastAsiaTheme="minorHAnsi" w:hAnsi="Arial" w:cs="Arial"/>
          <w:b/>
          <w:sz w:val="24"/>
          <w:szCs w:val="24"/>
          <w:lang w:bidi="ru-RU"/>
        </w:rPr>
      </w:pPr>
    </w:p>
    <w:p w14:paraId="62AEEB24" w14:textId="77777777" w:rsidR="00244321" w:rsidRPr="00734DE0" w:rsidRDefault="00244321" w:rsidP="003568D6">
      <w:pPr>
        <w:spacing w:after="0" w:line="240" w:lineRule="auto"/>
        <w:rPr>
          <w:rFonts w:ascii="Arial" w:eastAsiaTheme="minorHAnsi" w:hAnsi="Arial" w:cs="Arial"/>
          <w:b/>
          <w:sz w:val="24"/>
          <w:szCs w:val="24"/>
          <w:lang w:bidi="ru-RU"/>
        </w:rPr>
      </w:pPr>
    </w:p>
    <w:p w14:paraId="2190E721" w14:textId="77777777" w:rsidR="004816BD" w:rsidRPr="00734DE0" w:rsidRDefault="004816BD" w:rsidP="003568D6">
      <w:pPr>
        <w:spacing w:after="0" w:line="240" w:lineRule="auto"/>
        <w:rPr>
          <w:rFonts w:ascii="Arial" w:eastAsiaTheme="minorHAnsi" w:hAnsi="Arial" w:cs="Arial"/>
          <w:b/>
          <w:sz w:val="24"/>
          <w:szCs w:val="24"/>
          <w:lang w:bidi="ru-RU"/>
        </w:rPr>
      </w:pPr>
    </w:p>
    <w:p w14:paraId="4B18D394" w14:textId="77777777" w:rsidR="00734DE0" w:rsidRDefault="004816BD"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b/>
          <w:sz w:val="24"/>
          <w:szCs w:val="24"/>
          <w:lang w:bidi="ru-RU"/>
        </w:rPr>
        <w:lastRenderedPageBreak/>
        <w:t>Приложение № 7</w:t>
      </w:r>
      <w:r w:rsidRPr="00734DE0">
        <w:rPr>
          <w:rFonts w:ascii="Arial" w:eastAsiaTheme="minorHAnsi" w:hAnsi="Arial" w:cs="Arial"/>
          <w:sz w:val="24"/>
          <w:szCs w:val="24"/>
          <w:lang w:bidi="ru-RU"/>
        </w:rPr>
        <w:t xml:space="preserve"> </w:t>
      </w:r>
      <w:bookmarkStart w:id="435" w:name="_Toc103877717"/>
    </w:p>
    <w:p w14:paraId="64E9EC40" w14:textId="34480C9E" w:rsidR="00415106" w:rsidRPr="00734DE0" w:rsidRDefault="00415106"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к постановлению администрации</w:t>
      </w:r>
    </w:p>
    <w:p w14:paraId="7D193FD1" w14:textId="485FF062" w:rsidR="00415106" w:rsidRPr="00734DE0" w:rsidRDefault="00415106"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8D6CF6" w:rsidRPr="00734DE0">
        <w:rPr>
          <w:rFonts w:ascii="Arial" w:eastAsiaTheme="minorHAnsi" w:hAnsi="Arial" w:cs="Arial"/>
          <w:sz w:val="24"/>
          <w:szCs w:val="24"/>
          <w:lang w:bidi="ru-RU"/>
        </w:rPr>
        <w:t>Озероучумского</w:t>
      </w:r>
      <w:r w:rsidRPr="00734DE0">
        <w:rPr>
          <w:rFonts w:ascii="Arial" w:eastAsiaTheme="minorHAnsi" w:hAnsi="Arial" w:cs="Arial"/>
          <w:sz w:val="24"/>
          <w:szCs w:val="24"/>
          <w:lang w:bidi="ru-RU"/>
        </w:rPr>
        <w:t xml:space="preserve"> сельсовета</w:t>
      </w:r>
    </w:p>
    <w:p w14:paraId="4CB23CB2" w14:textId="62F0281A" w:rsidR="00415106" w:rsidRPr="00734DE0" w:rsidRDefault="00415106"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C154F3" w:rsidRPr="00734DE0">
        <w:rPr>
          <w:rFonts w:ascii="Arial" w:hAnsi="Arial" w:cs="Arial"/>
          <w:sz w:val="24"/>
          <w:szCs w:val="24"/>
          <w:lang w:eastAsia="ru-RU"/>
        </w:rPr>
        <w:t>№ 49 от 29.05.2024</w:t>
      </w:r>
    </w:p>
    <w:p w14:paraId="6CCF5799" w14:textId="77777777" w:rsidR="00415106" w:rsidRPr="00734DE0" w:rsidRDefault="00415106" w:rsidP="00415106">
      <w:pPr>
        <w:spacing w:after="0" w:line="240" w:lineRule="auto"/>
        <w:rPr>
          <w:rFonts w:ascii="Arial" w:eastAsiaTheme="minorHAnsi" w:hAnsi="Arial" w:cs="Arial"/>
          <w:b/>
          <w:bCs/>
          <w:sz w:val="24"/>
          <w:szCs w:val="24"/>
          <w:lang w:bidi="ru-RU"/>
        </w:rPr>
      </w:pPr>
    </w:p>
    <w:p w14:paraId="1C9D4D6E" w14:textId="77777777" w:rsidR="00244321" w:rsidRDefault="004816BD" w:rsidP="00415106">
      <w:pPr>
        <w:spacing w:after="0" w:line="240" w:lineRule="auto"/>
        <w:contextualSpacing/>
        <w:jc w:val="center"/>
        <w:rPr>
          <w:rFonts w:ascii="Arial" w:eastAsiaTheme="minorHAnsi" w:hAnsi="Arial" w:cs="Arial"/>
          <w:b/>
          <w:bCs/>
          <w:sz w:val="24"/>
          <w:szCs w:val="24"/>
          <w:lang w:bidi="ru-RU"/>
        </w:rPr>
      </w:pPr>
      <w:r w:rsidRPr="00734DE0">
        <w:rPr>
          <w:rFonts w:ascii="Arial" w:eastAsiaTheme="minorHAnsi" w:hAnsi="Arial" w:cs="Arial"/>
          <w:b/>
          <w:bCs/>
          <w:sz w:val="24"/>
          <w:szCs w:val="24"/>
          <w:lang w:bidi="ru-RU"/>
        </w:rPr>
        <w:t>Форма</w:t>
      </w:r>
    </w:p>
    <w:p w14:paraId="696067BD" w14:textId="15FCC1A3" w:rsidR="004816BD" w:rsidRPr="00734DE0" w:rsidRDefault="004816BD" w:rsidP="00415106">
      <w:pPr>
        <w:spacing w:after="0" w:line="240" w:lineRule="auto"/>
        <w:contextualSpacing/>
        <w:jc w:val="center"/>
        <w:rPr>
          <w:rFonts w:ascii="Arial" w:eastAsiaTheme="minorHAnsi" w:hAnsi="Arial" w:cs="Arial"/>
          <w:b/>
          <w:bCs/>
          <w:sz w:val="24"/>
          <w:szCs w:val="24"/>
          <w:lang w:bidi="ru-RU"/>
        </w:rPr>
      </w:pPr>
      <w:r w:rsidRPr="00734DE0">
        <w:rPr>
          <w:rFonts w:ascii="Arial" w:eastAsiaTheme="minorHAnsi" w:hAnsi="Arial" w:cs="Arial"/>
          <w:b/>
          <w:bCs/>
          <w:sz w:val="24"/>
          <w:szCs w:val="24"/>
          <w:lang w:bidi="ru-RU"/>
        </w:rPr>
        <w:t>решения о закрытии разрешения на осуществление земляных работ</w:t>
      </w:r>
      <w:bookmarkEnd w:id="435"/>
    </w:p>
    <w:p w14:paraId="3278B1E0" w14:textId="77777777" w:rsidR="004816BD" w:rsidRPr="00734DE0" w:rsidRDefault="004816BD" w:rsidP="003568D6">
      <w:pPr>
        <w:spacing w:after="0" w:line="240" w:lineRule="auto"/>
        <w:rPr>
          <w:rFonts w:ascii="Arial" w:eastAsiaTheme="minorHAnsi" w:hAnsi="Arial" w:cs="Arial"/>
          <w:sz w:val="24"/>
          <w:szCs w:val="24"/>
          <w:lang w:bidi="ru-RU"/>
        </w:rPr>
      </w:pPr>
    </w:p>
    <w:p w14:paraId="5B4CADA6" w14:textId="77777777" w:rsidR="004816BD" w:rsidRPr="00734DE0" w:rsidRDefault="004816BD" w:rsidP="003568D6">
      <w:pPr>
        <w:spacing w:after="0" w:line="240" w:lineRule="auto"/>
        <w:rPr>
          <w:rFonts w:ascii="Arial" w:eastAsiaTheme="minorHAnsi" w:hAnsi="Arial" w:cs="Arial"/>
          <w:bCs/>
          <w:sz w:val="24"/>
          <w:szCs w:val="24"/>
          <w:u w:val="single"/>
          <w:lang w:bidi="ru-RU"/>
        </w:rPr>
      </w:pPr>
      <w:r w:rsidRPr="00734DE0">
        <w:rPr>
          <w:rFonts w:ascii="Arial" w:eastAsiaTheme="minorHAnsi" w:hAnsi="Arial" w:cs="Arial"/>
          <w:bCs/>
          <w:sz w:val="24"/>
          <w:szCs w:val="24"/>
          <w:u w:val="single"/>
          <w:lang w:bidi="ru-RU"/>
        </w:rPr>
        <w:t>__________________________________________________________________</w:t>
      </w:r>
    </w:p>
    <w:p w14:paraId="27AE99E4" w14:textId="77777777" w:rsidR="004816BD" w:rsidRPr="00734DE0" w:rsidRDefault="004816BD" w:rsidP="003568D6">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наименование уполномоченного на предоставление услуги</w:t>
      </w:r>
    </w:p>
    <w:p w14:paraId="70527879" w14:textId="77777777" w:rsidR="004816BD" w:rsidRPr="00734DE0" w:rsidRDefault="004816BD" w:rsidP="003568D6">
      <w:pPr>
        <w:spacing w:after="0" w:line="240" w:lineRule="auto"/>
        <w:rPr>
          <w:rFonts w:ascii="Arial" w:eastAsiaTheme="minorHAnsi" w:hAnsi="Arial" w:cs="Arial"/>
          <w:bCs/>
          <w:sz w:val="24"/>
          <w:szCs w:val="24"/>
          <w:lang w:bidi="ru-RU"/>
        </w:rPr>
      </w:pPr>
    </w:p>
    <w:p w14:paraId="26E4A016" w14:textId="77777777" w:rsidR="004816BD" w:rsidRPr="00734DE0" w:rsidRDefault="004816BD" w:rsidP="003568D6">
      <w:pPr>
        <w:spacing w:after="0" w:line="240" w:lineRule="auto"/>
        <w:rPr>
          <w:rFonts w:ascii="Arial" w:eastAsiaTheme="minorHAnsi" w:hAnsi="Arial" w:cs="Arial"/>
          <w:bCs/>
          <w:vanish/>
          <w:sz w:val="24"/>
          <w:szCs w:val="24"/>
          <w:u w:val="single"/>
          <w:lang w:bidi="ru-RU"/>
        </w:rPr>
      </w:pPr>
      <w:r w:rsidRPr="00734DE0">
        <w:rPr>
          <w:rFonts w:ascii="Arial" w:eastAsiaTheme="minorHAnsi" w:hAnsi="Arial" w:cs="Arial"/>
          <w:bCs/>
          <w:sz w:val="24"/>
          <w:szCs w:val="24"/>
          <w:lang w:bidi="ru-RU"/>
        </w:rPr>
        <w:t xml:space="preserve">Кому: </w:t>
      </w:r>
      <w:r w:rsidRPr="00734DE0">
        <w:rPr>
          <w:rFonts w:ascii="Arial" w:eastAsiaTheme="minorHAnsi" w:hAnsi="Arial" w:cs="Arial"/>
          <w:bCs/>
          <w:sz w:val="24"/>
          <w:szCs w:val="24"/>
          <w:u w:val="single"/>
          <w:lang w:bidi="ru-RU"/>
        </w:rPr>
        <w:t xml:space="preserve">_______________________                           </w:t>
      </w:r>
      <w:proofErr w:type="gramStart"/>
      <w:r w:rsidRPr="00734DE0">
        <w:rPr>
          <w:rFonts w:ascii="Arial" w:eastAsiaTheme="minorHAnsi" w:hAnsi="Arial" w:cs="Arial"/>
          <w:bCs/>
          <w:sz w:val="24"/>
          <w:szCs w:val="24"/>
          <w:u w:val="single"/>
          <w:lang w:bidi="ru-RU"/>
        </w:rPr>
        <w:t xml:space="preserve">  </w:t>
      </w:r>
      <w:r w:rsidRPr="00734DE0">
        <w:rPr>
          <w:rFonts w:ascii="Arial" w:eastAsiaTheme="minorHAnsi" w:hAnsi="Arial" w:cs="Arial"/>
          <w:bCs/>
          <w:vanish/>
          <w:sz w:val="24"/>
          <w:szCs w:val="24"/>
          <w:u w:val="single"/>
          <w:lang w:bidi="ru-RU"/>
        </w:rPr>
        <w:t>;</w:t>
      </w:r>
      <w:proofErr w:type="gramEnd"/>
    </w:p>
    <w:p w14:paraId="2BDE35A6" w14:textId="77777777" w:rsidR="004816BD" w:rsidRPr="00734DE0" w:rsidRDefault="004816BD" w:rsidP="003568D6">
      <w:pPr>
        <w:spacing w:after="0" w:line="240" w:lineRule="auto"/>
        <w:rPr>
          <w:rFonts w:ascii="Arial" w:eastAsiaTheme="minorHAnsi" w:hAnsi="Arial" w:cs="Arial"/>
          <w:bCs/>
          <w:sz w:val="24"/>
          <w:szCs w:val="24"/>
          <w:lang w:bidi="ru-RU"/>
        </w:rPr>
      </w:pPr>
    </w:p>
    <w:p w14:paraId="06BCE9FD" w14:textId="24A6B1DE" w:rsidR="004816BD" w:rsidRPr="00734DE0" w:rsidRDefault="004816BD" w:rsidP="003568D6">
      <w:pPr>
        <w:spacing w:after="0" w:line="240" w:lineRule="auto"/>
        <w:rPr>
          <w:rFonts w:ascii="Arial" w:eastAsiaTheme="minorHAnsi" w:hAnsi="Arial" w:cs="Arial"/>
          <w:bCs/>
          <w:i/>
          <w:iCs/>
          <w:sz w:val="24"/>
          <w:szCs w:val="24"/>
          <w:lang w:bidi="ru-RU"/>
        </w:rPr>
      </w:pPr>
      <w:r w:rsidRPr="00734DE0">
        <w:rPr>
          <w:rFonts w:ascii="Arial" w:eastAsiaTheme="minorHAnsi" w:hAnsi="Arial" w:cs="Arial"/>
          <w:bCs/>
          <w:i/>
          <w:iCs/>
          <w:sz w:val="24"/>
          <w:szCs w:val="24"/>
          <w:lang w:bidi="ru-RU"/>
        </w:rPr>
        <w:t xml:space="preserve">(фамилия, имя, отчество (последнее – при наличии), наименование и данные документа, удостоверяющего личность – для физического </w:t>
      </w:r>
      <w:r w:rsidR="00734DE0" w:rsidRPr="00734DE0">
        <w:rPr>
          <w:rFonts w:ascii="Arial" w:eastAsiaTheme="minorHAnsi" w:hAnsi="Arial" w:cs="Arial"/>
          <w:bCs/>
          <w:i/>
          <w:iCs/>
          <w:sz w:val="24"/>
          <w:szCs w:val="24"/>
          <w:lang w:bidi="ru-RU"/>
        </w:rPr>
        <w:t>лица; наименование</w:t>
      </w:r>
      <w:r w:rsidRPr="00734DE0">
        <w:rPr>
          <w:rFonts w:ascii="Arial" w:eastAsiaTheme="minorHAnsi" w:hAnsi="Arial" w:cs="Arial"/>
          <w:bCs/>
          <w:i/>
          <w:iCs/>
          <w:sz w:val="24"/>
          <w:szCs w:val="24"/>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186949BB" w14:textId="77777777" w:rsidR="004816BD" w:rsidRPr="00734DE0" w:rsidRDefault="004816BD" w:rsidP="003568D6">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u w:val="single"/>
          <w:lang w:bidi="ru-RU"/>
        </w:rPr>
        <w:t xml:space="preserve">             </w:t>
      </w:r>
      <w:r w:rsidRPr="00734DE0">
        <w:rPr>
          <w:rFonts w:ascii="Arial" w:eastAsiaTheme="minorHAnsi" w:hAnsi="Arial" w:cs="Arial"/>
          <w:bCs/>
          <w:vanish/>
          <w:sz w:val="24"/>
          <w:szCs w:val="24"/>
          <w:u w:val="single"/>
          <w:lang w:bidi="ru-RU"/>
        </w:rPr>
        <w:t>;</w:t>
      </w:r>
    </w:p>
    <w:p w14:paraId="1A3E54F7" w14:textId="77777777" w:rsidR="004816BD" w:rsidRPr="00734DE0" w:rsidRDefault="004816BD" w:rsidP="003568D6">
      <w:pPr>
        <w:spacing w:after="0" w:line="240" w:lineRule="auto"/>
        <w:rPr>
          <w:rFonts w:ascii="Arial" w:eastAsiaTheme="minorHAnsi" w:hAnsi="Arial" w:cs="Arial"/>
          <w:bCs/>
          <w:sz w:val="24"/>
          <w:szCs w:val="24"/>
          <w:u w:val="single"/>
          <w:lang w:bidi="ru-RU"/>
        </w:rPr>
      </w:pPr>
      <w:r w:rsidRPr="00734DE0">
        <w:rPr>
          <w:rFonts w:ascii="Arial" w:eastAsiaTheme="minorHAnsi" w:hAnsi="Arial" w:cs="Arial"/>
          <w:bCs/>
          <w:sz w:val="24"/>
          <w:szCs w:val="24"/>
          <w:lang w:bidi="ru-RU"/>
        </w:rPr>
        <w:t xml:space="preserve">Контактные данные: </w:t>
      </w:r>
      <w:r w:rsidRPr="00734DE0">
        <w:rPr>
          <w:rFonts w:ascii="Arial" w:eastAsiaTheme="minorHAnsi" w:hAnsi="Arial" w:cs="Arial"/>
          <w:bCs/>
          <w:sz w:val="24"/>
          <w:szCs w:val="24"/>
          <w:u w:val="single"/>
          <w:lang w:bidi="ru-RU"/>
        </w:rPr>
        <w:t>______________</w:t>
      </w:r>
    </w:p>
    <w:p w14:paraId="644E4CE3" w14:textId="77777777" w:rsidR="004816BD" w:rsidRPr="00734DE0" w:rsidRDefault="004816BD" w:rsidP="003568D6">
      <w:pPr>
        <w:spacing w:after="0" w:line="240" w:lineRule="auto"/>
        <w:rPr>
          <w:rFonts w:ascii="Arial" w:eastAsiaTheme="minorHAnsi" w:hAnsi="Arial" w:cs="Arial"/>
          <w:bCs/>
          <w:i/>
          <w:iCs/>
          <w:sz w:val="24"/>
          <w:szCs w:val="24"/>
          <w:lang w:bidi="ru-RU"/>
        </w:rPr>
      </w:pPr>
      <w:r w:rsidRPr="00734DE0">
        <w:rPr>
          <w:rFonts w:ascii="Arial" w:eastAsiaTheme="minorHAnsi" w:hAnsi="Arial" w:cs="Arial"/>
          <w:bCs/>
          <w:i/>
          <w:iCs/>
          <w:sz w:val="24"/>
          <w:szCs w:val="24"/>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AE89368" w14:textId="77777777" w:rsidR="004816BD" w:rsidRPr="00734DE0" w:rsidRDefault="004816BD" w:rsidP="003568D6">
      <w:pPr>
        <w:spacing w:after="0" w:line="240" w:lineRule="auto"/>
        <w:rPr>
          <w:rFonts w:ascii="Arial" w:eastAsiaTheme="minorHAnsi" w:hAnsi="Arial" w:cs="Arial"/>
          <w:bCs/>
          <w:sz w:val="24"/>
          <w:szCs w:val="24"/>
          <w:lang w:bidi="ru-RU"/>
        </w:rPr>
      </w:pPr>
    </w:p>
    <w:p w14:paraId="376BC8AF" w14:textId="77777777" w:rsidR="004816BD" w:rsidRPr="00734DE0" w:rsidRDefault="004816BD" w:rsidP="003568D6">
      <w:pPr>
        <w:spacing w:after="0" w:line="240" w:lineRule="auto"/>
        <w:jc w:val="center"/>
        <w:rPr>
          <w:rFonts w:ascii="Arial" w:eastAsiaTheme="minorHAnsi" w:hAnsi="Arial" w:cs="Arial"/>
          <w:bCs/>
          <w:sz w:val="24"/>
          <w:szCs w:val="24"/>
          <w:lang w:bidi="ru-RU"/>
        </w:rPr>
      </w:pPr>
      <w:r w:rsidRPr="00734DE0">
        <w:rPr>
          <w:rFonts w:ascii="Arial" w:eastAsiaTheme="minorHAnsi" w:hAnsi="Arial" w:cs="Arial"/>
          <w:bCs/>
          <w:sz w:val="24"/>
          <w:szCs w:val="24"/>
          <w:lang w:bidi="ru-RU"/>
        </w:rPr>
        <w:t>РЕШЕНИЕ</w:t>
      </w:r>
    </w:p>
    <w:p w14:paraId="3CFEBB7D" w14:textId="77777777" w:rsidR="004816BD" w:rsidRPr="00734DE0" w:rsidRDefault="004816BD" w:rsidP="003568D6">
      <w:pPr>
        <w:spacing w:after="0" w:line="240" w:lineRule="auto"/>
        <w:jc w:val="center"/>
        <w:rPr>
          <w:rFonts w:ascii="Arial" w:eastAsiaTheme="minorHAnsi" w:hAnsi="Arial" w:cs="Arial"/>
          <w:sz w:val="24"/>
          <w:szCs w:val="24"/>
          <w:lang w:bidi="ru-RU"/>
        </w:rPr>
      </w:pPr>
      <w:r w:rsidRPr="00734DE0">
        <w:rPr>
          <w:rFonts w:ascii="Arial" w:eastAsiaTheme="minorHAnsi" w:hAnsi="Arial" w:cs="Arial"/>
          <w:sz w:val="24"/>
          <w:szCs w:val="24"/>
          <w:lang w:bidi="ru-RU"/>
        </w:rPr>
        <w:t>о закрытии разрешения на осуществление земляных работ</w:t>
      </w:r>
    </w:p>
    <w:p w14:paraId="136B830E"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u w:val="single"/>
          <w:lang w:bidi="ru-RU"/>
        </w:rPr>
        <w:t>_____________________________</w:t>
      </w:r>
    </w:p>
    <w:p w14:paraId="1E8F5EFE" w14:textId="77777777" w:rsidR="004816BD" w:rsidRPr="00734DE0" w:rsidRDefault="004816BD" w:rsidP="003568D6">
      <w:pPr>
        <w:spacing w:after="0" w:line="240" w:lineRule="auto"/>
        <w:rPr>
          <w:rFonts w:ascii="Arial" w:eastAsiaTheme="minorHAnsi" w:hAnsi="Arial" w:cs="Arial"/>
          <w:sz w:val="24"/>
          <w:szCs w:val="24"/>
          <w:lang w:bidi="ru-RU"/>
        </w:rPr>
      </w:pPr>
    </w:p>
    <w:p w14:paraId="7D3C04DF" w14:textId="77777777" w:rsidR="004816BD" w:rsidRPr="00734DE0" w:rsidRDefault="004816BD" w:rsidP="003568D6">
      <w:pPr>
        <w:spacing w:after="0" w:line="240" w:lineRule="auto"/>
        <w:rPr>
          <w:rFonts w:ascii="Arial" w:eastAsiaTheme="minorHAnsi" w:hAnsi="Arial" w:cs="Arial"/>
          <w:bCs/>
          <w:sz w:val="24"/>
          <w:szCs w:val="24"/>
          <w:u w:val="single"/>
          <w:lang w:bidi="ru-RU"/>
        </w:rPr>
      </w:pPr>
      <w:r w:rsidRPr="00734DE0">
        <w:rPr>
          <w:rFonts w:ascii="Arial" w:eastAsiaTheme="minorHAnsi" w:hAnsi="Arial" w:cs="Arial"/>
          <w:sz w:val="24"/>
          <w:szCs w:val="24"/>
          <w:lang w:bidi="ru-RU"/>
        </w:rPr>
        <w:t>№</w:t>
      </w:r>
      <w:r w:rsidRPr="00734DE0">
        <w:rPr>
          <w:rFonts w:ascii="Arial" w:eastAsiaTheme="minorHAnsi" w:hAnsi="Arial" w:cs="Arial"/>
          <w:bCs/>
          <w:sz w:val="24"/>
          <w:szCs w:val="24"/>
          <w:u w:val="single"/>
          <w:lang w:bidi="ru-RU"/>
        </w:rPr>
        <w:t>______________</w:t>
      </w:r>
      <w:r w:rsidRPr="00734DE0">
        <w:rPr>
          <w:rFonts w:ascii="Arial" w:eastAsiaTheme="minorHAnsi" w:hAnsi="Arial" w:cs="Arial"/>
          <w:sz w:val="24"/>
          <w:szCs w:val="24"/>
          <w:lang w:bidi="ru-RU"/>
        </w:rPr>
        <w:tab/>
        <w:t xml:space="preserve">                                                Дата </w:t>
      </w:r>
      <w:r w:rsidRPr="00734DE0">
        <w:rPr>
          <w:rFonts w:ascii="Arial" w:eastAsiaTheme="minorHAnsi" w:hAnsi="Arial" w:cs="Arial"/>
          <w:bCs/>
          <w:sz w:val="24"/>
          <w:szCs w:val="24"/>
          <w:u w:val="single"/>
          <w:lang w:bidi="ru-RU"/>
        </w:rPr>
        <w:t>________________</w:t>
      </w:r>
    </w:p>
    <w:p w14:paraId="0293CD9C" w14:textId="77777777" w:rsidR="004816BD" w:rsidRPr="00734DE0" w:rsidRDefault="004816BD" w:rsidP="003568D6">
      <w:pPr>
        <w:spacing w:after="0" w:line="240" w:lineRule="auto"/>
        <w:rPr>
          <w:rFonts w:ascii="Arial" w:eastAsiaTheme="minorHAnsi" w:hAnsi="Arial" w:cs="Arial"/>
          <w:bCs/>
          <w:sz w:val="24"/>
          <w:szCs w:val="24"/>
          <w:u w:val="single"/>
          <w:lang w:bidi="ru-RU"/>
        </w:rPr>
      </w:pPr>
    </w:p>
    <w:p w14:paraId="7B43910A" w14:textId="50C9D169" w:rsidR="004816BD" w:rsidRPr="00734DE0" w:rsidRDefault="004816BD" w:rsidP="003568D6">
      <w:pPr>
        <w:spacing w:after="0" w:line="240" w:lineRule="auto"/>
        <w:rPr>
          <w:rFonts w:ascii="Arial" w:eastAsiaTheme="minorHAnsi" w:hAnsi="Arial" w:cs="Arial"/>
          <w:bCs/>
          <w:sz w:val="24"/>
          <w:szCs w:val="24"/>
          <w:u w:val="single"/>
          <w:lang w:bidi="ru-RU"/>
        </w:rPr>
      </w:pPr>
      <w:r w:rsidRPr="00734DE0">
        <w:rPr>
          <w:rFonts w:ascii="Arial" w:eastAsiaTheme="minorHAnsi" w:hAnsi="Arial" w:cs="Arial"/>
          <w:bCs/>
          <w:i/>
          <w:sz w:val="24"/>
          <w:szCs w:val="24"/>
          <w:u w:val="single"/>
          <w:lang w:bidi="ru-RU"/>
        </w:rPr>
        <w:t>______________________</w:t>
      </w:r>
      <w:r w:rsidRPr="00734DE0">
        <w:rPr>
          <w:rFonts w:ascii="Arial" w:eastAsiaTheme="minorHAnsi" w:hAnsi="Arial" w:cs="Arial"/>
          <w:bCs/>
          <w:sz w:val="24"/>
          <w:szCs w:val="24"/>
          <w:lang w:bidi="ru-RU"/>
        </w:rPr>
        <w:t xml:space="preserve"> уведомляет Вас о закрытии разрешения на производство земляных работ  № </w:t>
      </w:r>
      <w:r w:rsidRPr="00734DE0">
        <w:rPr>
          <w:rFonts w:ascii="Arial" w:eastAsiaTheme="minorHAnsi" w:hAnsi="Arial" w:cs="Arial"/>
          <w:bCs/>
          <w:sz w:val="24"/>
          <w:szCs w:val="24"/>
          <w:u w:val="single"/>
          <w:lang w:bidi="ru-RU"/>
        </w:rPr>
        <w:t>________________</w:t>
      </w:r>
      <w:r w:rsidRPr="00734DE0">
        <w:rPr>
          <w:rFonts w:ascii="Arial" w:eastAsiaTheme="minorHAnsi" w:hAnsi="Arial" w:cs="Arial"/>
          <w:bCs/>
          <w:sz w:val="24"/>
          <w:szCs w:val="24"/>
          <w:lang w:bidi="ru-RU"/>
        </w:rPr>
        <w:t xml:space="preserve">      на выполнение работ     </w:t>
      </w:r>
      <w:r w:rsidRPr="00734DE0">
        <w:rPr>
          <w:rFonts w:ascii="Arial" w:eastAsiaTheme="minorHAnsi" w:hAnsi="Arial" w:cs="Arial"/>
          <w:bCs/>
          <w:sz w:val="24"/>
          <w:szCs w:val="24"/>
          <w:u w:val="single"/>
          <w:lang w:bidi="ru-RU"/>
        </w:rPr>
        <w:t>______________</w:t>
      </w:r>
      <w:r w:rsidRPr="00734DE0">
        <w:rPr>
          <w:rFonts w:ascii="Arial" w:eastAsiaTheme="minorHAnsi" w:hAnsi="Arial" w:cs="Arial"/>
          <w:bCs/>
          <w:sz w:val="24"/>
          <w:szCs w:val="24"/>
          <w:lang w:bidi="ru-RU"/>
        </w:rPr>
        <w:t xml:space="preserve">  , проведенных по адресу </w:t>
      </w:r>
      <w:r w:rsidRPr="00734DE0">
        <w:rPr>
          <w:rFonts w:ascii="Arial" w:eastAsiaTheme="minorHAnsi" w:hAnsi="Arial" w:cs="Arial"/>
          <w:bCs/>
          <w:sz w:val="24"/>
          <w:szCs w:val="24"/>
          <w:u w:val="single"/>
          <w:lang w:bidi="ru-RU"/>
        </w:rPr>
        <w:t>________________________________________________________________________</w:t>
      </w:r>
    </w:p>
    <w:p w14:paraId="6A2035C0" w14:textId="77777777" w:rsidR="004816BD" w:rsidRPr="00734DE0" w:rsidRDefault="004816BD" w:rsidP="003568D6">
      <w:pPr>
        <w:spacing w:after="0" w:line="240" w:lineRule="auto"/>
        <w:rPr>
          <w:rFonts w:ascii="Arial" w:eastAsiaTheme="minorHAnsi" w:hAnsi="Arial" w:cs="Arial"/>
          <w:sz w:val="24"/>
          <w:szCs w:val="24"/>
          <w:lang w:bidi="ru-RU"/>
        </w:rPr>
      </w:pPr>
    </w:p>
    <w:p w14:paraId="70BB0719" w14:textId="7777777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 xml:space="preserve">      Особые отметки ________________________________________________________</w:t>
      </w:r>
    </w:p>
    <w:p w14:paraId="520C500E" w14:textId="672F7E27" w:rsidR="004816BD" w:rsidRPr="00734DE0" w:rsidRDefault="004816BD" w:rsidP="003568D6">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u w:val="single"/>
          <w:lang w:bidi="ru-RU"/>
        </w:rPr>
        <w:t>_______________________________________________________________________</w:t>
      </w:r>
    </w:p>
    <w:p w14:paraId="3D67FA3C" w14:textId="77777777" w:rsidR="004816BD" w:rsidRPr="00734DE0" w:rsidRDefault="004816BD" w:rsidP="003568D6">
      <w:pPr>
        <w:spacing w:after="0" w:line="240" w:lineRule="auto"/>
        <w:rPr>
          <w:rFonts w:ascii="Arial" w:eastAsiaTheme="minorHAnsi" w:hAnsi="Arial" w:cs="Arial"/>
          <w:sz w:val="24"/>
          <w:szCs w:val="24"/>
          <w:lang w:bidi="ru-RU"/>
        </w:rPr>
      </w:pPr>
    </w:p>
    <w:p w14:paraId="58F79EC5" w14:textId="77777777" w:rsidR="004816BD" w:rsidRPr="00734DE0" w:rsidRDefault="004816BD" w:rsidP="003568D6">
      <w:pPr>
        <w:spacing w:after="0" w:line="240" w:lineRule="auto"/>
        <w:rPr>
          <w:rFonts w:ascii="Arial" w:eastAsiaTheme="minorHAnsi" w:hAnsi="Arial" w:cs="Arial"/>
          <w:sz w:val="24"/>
          <w:szCs w:val="24"/>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6BD" w:rsidRPr="00734DE0" w14:paraId="4915CF79" w14:textId="77777777" w:rsidTr="004816BD">
        <w:tc>
          <w:tcPr>
            <w:tcW w:w="5098" w:type="dxa"/>
            <w:tcBorders>
              <w:right w:val="single" w:sz="4" w:space="0" w:color="auto"/>
            </w:tcBorders>
          </w:tcPr>
          <w:p w14:paraId="2E92D6A4" w14:textId="77777777" w:rsidR="004816BD" w:rsidRPr="00734DE0" w:rsidRDefault="004816BD" w:rsidP="003568D6">
            <w:pPr>
              <w:rPr>
                <w:rFonts w:ascii="Arial" w:eastAsiaTheme="minorHAnsi" w:hAnsi="Arial" w:cs="Arial"/>
                <w:bCs/>
                <w:sz w:val="24"/>
                <w:szCs w:val="24"/>
              </w:rPr>
            </w:pPr>
            <w:r w:rsidRPr="00734DE0">
              <w:rPr>
                <w:rFonts w:ascii="Arial" w:eastAsiaTheme="minorHAnsi"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2411AB5" w14:textId="77777777" w:rsidR="004816BD" w:rsidRPr="00734DE0" w:rsidRDefault="004816BD" w:rsidP="003568D6">
            <w:pPr>
              <w:rPr>
                <w:rFonts w:ascii="Arial" w:eastAsiaTheme="minorHAnsi" w:hAnsi="Arial" w:cs="Arial"/>
                <w:bCs/>
                <w:sz w:val="24"/>
                <w:szCs w:val="24"/>
              </w:rPr>
            </w:pPr>
            <w:r w:rsidRPr="00734DE0">
              <w:rPr>
                <w:rFonts w:ascii="Arial" w:eastAsiaTheme="minorHAnsi" w:hAnsi="Arial" w:cs="Arial"/>
                <w:bCs/>
                <w:sz w:val="24"/>
                <w:szCs w:val="24"/>
              </w:rPr>
              <w:t>Сведения о сертификате</w:t>
            </w:r>
          </w:p>
          <w:p w14:paraId="26AA7662" w14:textId="77777777" w:rsidR="004816BD" w:rsidRPr="00734DE0" w:rsidRDefault="004816BD" w:rsidP="003568D6">
            <w:pPr>
              <w:rPr>
                <w:rFonts w:ascii="Arial" w:eastAsiaTheme="minorHAnsi" w:hAnsi="Arial" w:cs="Arial"/>
                <w:bCs/>
                <w:sz w:val="24"/>
                <w:szCs w:val="24"/>
              </w:rPr>
            </w:pPr>
            <w:r w:rsidRPr="00734DE0">
              <w:rPr>
                <w:rFonts w:ascii="Arial" w:eastAsiaTheme="minorHAnsi" w:hAnsi="Arial" w:cs="Arial"/>
                <w:bCs/>
                <w:sz w:val="24"/>
                <w:szCs w:val="24"/>
              </w:rPr>
              <w:t>электронной</w:t>
            </w:r>
          </w:p>
          <w:p w14:paraId="748C6544" w14:textId="77777777" w:rsidR="004816BD" w:rsidRPr="00734DE0" w:rsidRDefault="004816BD" w:rsidP="003568D6">
            <w:pPr>
              <w:rPr>
                <w:rFonts w:ascii="Arial" w:eastAsiaTheme="minorHAnsi" w:hAnsi="Arial" w:cs="Arial"/>
                <w:bCs/>
                <w:sz w:val="24"/>
                <w:szCs w:val="24"/>
              </w:rPr>
            </w:pPr>
            <w:r w:rsidRPr="00734DE0">
              <w:rPr>
                <w:rFonts w:ascii="Arial" w:eastAsiaTheme="minorHAnsi" w:hAnsi="Arial" w:cs="Arial"/>
                <w:bCs/>
                <w:sz w:val="24"/>
                <w:szCs w:val="24"/>
              </w:rPr>
              <w:t>подписи</w:t>
            </w:r>
          </w:p>
        </w:tc>
      </w:tr>
    </w:tbl>
    <w:p w14:paraId="64C532D7" w14:textId="77777777" w:rsidR="004816BD" w:rsidRPr="00734DE0" w:rsidRDefault="004816BD" w:rsidP="003568D6">
      <w:pPr>
        <w:spacing w:after="0" w:line="240" w:lineRule="auto"/>
        <w:rPr>
          <w:rFonts w:ascii="Arial" w:eastAsiaTheme="minorHAnsi" w:hAnsi="Arial" w:cs="Arial"/>
          <w:sz w:val="24"/>
          <w:szCs w:val="24"/>
          <w:lang w:bidi="ru-RU"/>
        </w:rPr>
        <w:sectPr w:rsidR="004816BD" w:rsidRPr="00734DE0">
          <w:headerReference w:type="default" r:id="rId13"/>
          <w:footerReference w:type="default" r:id="rId14"/>
          <w:pgSz w:w="11900" w:h="16840"/>
          <w:pgMar w:top="550" w:right="1230" w:bottom="1128" w:left="1015" w:header="584" w:footer="6" w:gutter="0"/>
          <w:cols w:space="720"/>
          <w:docGrid w:linePitch="360"/>
        </w:sectPr>
      </w:pPr>
    </w:p>
    <w:p w14:paraId="1B2E8146" w14:textId="77777777" w:rsidR="00D83965" w:rsidRDefault="004816BD"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b/>
          <w:sz w:val="24"/>
          <w:szCs w:val="24"/>
          <w:lang w:bidi="ru-RU"/>
        </w:rPr>
        <w:lastRenderedPageBreak/>
        <w:t>Приложение № 8</w:t>
      </w:r>
      <w:r w:rsidRPr="00734DE0">
        <w:rPr>
          <w:rFonts w:ascii="Arial" w:eastAsiaTheme="minorHAnsi" w:hAnsi="Arial" w:cs="Arial"/>
          <w:sz w:val="24"/>
          <w:szCs w:val="24"/>
          <w:lang w:bidi="ru-RU"/>
        </w:rPr>
        <w:t xml:space="preserve"> </w:t>
      </w:r>
    </w:p>
    <w:p w14:paraId="7C3C52CB" w14:textId="11523E58" w:rsidR="00415106" w:rsidRPr="00734DE0" w:rsidRDefault="00415106"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к постановлению администрации</w:t>
      </w:r>
    </w:p>
    <w:p w14:paraId="31413D25" w14:textId="1FFDC138" w:rsidR="00415106" w:rsidRPr="00734DE0" w:rsidRDefault="00415106"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8D6CF6" w:rsidRPr="00734DE0">
        <w:rPr>
          <w:rFonts w:ascii="Arial" w:eastAsiaTheme="minorHAnsi" w:hAnsi="Arial" w:cs="Arial"/>
          <w:sz w:val="24"/>
          <w:szCs w:val="24"/>
          <w:lang w:bidi="ru-RU"/>
        </w:rPr>
        <w:t>Озероучумского</w:t>
      </w:r>
      <w:r w:rsidRPr="00734DE0">
        <w:rPr>
          <w:rFonts w:ascii="Arial" w:eastAsiaTheme="minorHAnsi" w:hAnsi="Arial" w:cs="Arial"/>
          <w:sz w:val="24"/>
          <w:szCs w:val="24"/>
          <w:lang w:bidi="ru-RU"/>
        </w:rPr>
        <w:t xml:space="preserve"> сельсовета</w:t>
      </w:r>
    </w:p>
    <w:tbl>
      <w:tblPr>
        <w:tblpPr w:leftFromText="180" w:rightFromText="180" w:vertAnchor="text" w:horzAnchor="page" w:tblpX="1126" w:tblpY="50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049"/>
        <w:gridCol w:w="2092"/>
        <w:gridCol w:w="3464"/>
        <w:gridCol w:w="1912"/>
      </w:tblGrid>
      <w:tr w:rsidR="00734DE0" w:rsidRPr="00734DE0" w14:paraId="6FCDE9B3" w14:textId="77777777" w:rsidTr="00734DE0">
        <w:trPr>
          <w:trHeight w:val="1115"/>
          <w:tblHeader/>
        </w:trPr>
        <w:tc>
          <w:tcPr>
            <w:tcW w:w="543" w:type="dxa"/>
            <w:shd w:val="clear" w:color="auto" w:fill="FFFFFF" w:themeFill="background1"/>
          </w:tcPr>
          <w:p w14:paraId="3D7DB853"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 п/п</w:t>
            </w:r>
          </w:p>
        </w:tc>
        <w:tc>
          <w:tcPr>
            <w:tcW w:w="2049" w:type="dxa"/>
            <w:shd w:val="clear" w:color="auto" w:fill="FFFFFF" w:themeFill="background1"/>
          </w:tcPr>
          <w:p w14:paraId="1B152B36"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Место</w:t>
            </w:r>
            <w:r w:rsidRPr="00734DE0">
              <w:rPr>
                <w:rFonts w:ascii="Arial" w:eastAsiaTheme="minorHAnsi" w:hAnsi="Arial" w:cs="Arial"/>
                <w:sz w:val="24"/>
                <w:szCs w:val="24"/>
                <w:lang w:bidi="ru-RU"/>
              </w:rPr>
              <w:t xml:space="preserve"> выполнения</w:t>
            </w:r>
            <w:r w:rsidRPr="00734DE0">
              <w:rPr>
                <w:rFonts w:ascii="Arial" w:eastAsiaTheme="minorHAnsi" w:hAnsi="Arial" w:cs="Arial"/>
                <w:bCs/>
                <w:sz w:val="24"/>
                <w:szCs w:val="24"/>
                <w:lang w:bidi="ru-RU"/>
              </w:rPr>
              <w:t xml:space="preserve"> действия/ используемая ИС</w:t>
            </w:r>
          </w:p>
        </w:tc>
        <w:tc>
          <w:tcPr>
            <w:tcW w:w="2225" w:type="dxa"/>
            <w:shd w:val="clear" w:color="auto" w:fill="FFFFFF" w:themeFill="background1"/>
          </w:tcPr>
          <w:p w14:paraId="1627860B"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Процедуры</w:t>
            </w:r>
          </w:p>
        </w:tc>
        <w:tc>
          <w:tcPr>
            <w:tcW w:w="4011" w:type="dxa"/>
            <w:shd w:val="clear" w:color="auto" w:fill="FFFFFF" w:themeFill="background1"/>
          </w:tcPr>
          <w:p w14:paraId="054E1C28"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Действия</w:t>
            </w:r>
          </w:p>
        </w:tc>
        <w:tc>
          <w:tcPr>
            <w:tcW w:w="1232" w:type="dxa"/>
            <w:shd w:val="clear" w:color="auto" w:fill="FFFFFF" w:themeFill="background1"/>
          </w:tcPr>
          <w:p w14:paraId="209ADAF0"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Максимальный срок</w:t>
            </w:r>
          </w:p>
        </w:tc>
      </w:tr>
      <w:tr w:rsidR="00734DE0" w:rsidRPr="00734DE0" w14:paraId="2216C806" w14:textId="77777777" w:rsidTr="00734DE0">
        <w:trPr>
          <w:trHeight w:val="498"/>
          <w:tblHeader/>
        </w:trPr>
        <w:tc>
          <w:tcPr>
            <w:tcW w:w="543" w:type="dxa"/>
            <w:shd w:val="clear" w:color="auto" w:fill="FFFFFF" w:themeFill="background1"/>
          </w:tcPr>
          <w:p w14:paraId="498B60ED"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1</w:t>
            </w:r>
          </w:p>
        </w:tc>
        <w:tc>
          <w:tcPr>
            <w:tcW w:w="2049" w:type="dxa"/>
            <w:shd w:val="clear" w:color="auto" w:fill="FFFFFF" w:themeFill="background1"/>
          </w:tcPr>
          <w:p w14:paraId="03124954"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2</w:t>
            </w:r>
          </w:p>
        </w:tc>
        <w:tc>
          <w:tcPr>
            <w:tcW w:w="2225" w:type="dxa"/>
            <w:shd w:val="clear" w:color="auto" w:fill="FFFFFF" w:themeFill="background1"/>
          </w:tcPr>
          <w:p w14:paraId="6F93DE33"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3</w:t>
            </w:r>
          </w:p>
        </w:tc>
        <w:tc>
          <w:tcPr>
            <w:tcW w:w="4011" w:type="dxa"/>
            <w:shd w:val="clear" w:color="auto" w:fill="FFFFFF" w:themeFill="background1"/>
          </w:tcPr>
          <w:p w14:paraId="16C03DB3"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4</w:t>
            </w:r>
          </w:p>
        </w:tc>
        <w:tc>
          <w:tcPr>
            <w:tcW w:w="1232" w:type="dxa"/>
            <w:shd w:val="clear" w:color="auto" w:fill="FFFFFF" w:themeFill="background1"/>
          </w:tcPr>
          <w:p w14:paraId="680BA71C"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5</w:t>
            </w:r>
          </w:p>
        </w:tc>
      </w:tr>
      <w:tr w:rsidR="00734DE0" w:rsidRPr="00734DE0" w14:paraId="10B2BA9A" w14:textId="77777777" w:rsidTr="00734DE0">
        <w:trPr>
          <w:trHeight w:val="797"/>
        </w:trPr>
        <w:tc>
          <w:tcPr>
            <w:tcW w:w="543" w:type="dxa"/>
            <w:vAlign w:val="center"/>
          </w:tcPr>
          <w:p w14:paraId="5F044267"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1</w:t>
            </w:r>
          </w:p>
        </w:tc>
        <w:tc>
          <w:tcPr>
            <w:tcW w:w="2049" w:type="dxa"/>
            <w:vAlign w:val="center"/>
          </w:tcPr>
          <w:p w14:paraId="41745A69"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27BD44B0"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Проверка документов</w:t>
            </w:r>
            <w:r w:rsidRPr="00734DE0">
              <w:rPr>
                <w:rFonts w:ascii="Arial" w:eastAsiaTheme="minorHAnsi" w:hAnsi="Arial" w:cs="Arial"/>
                <w:sz w:val="24"/>
                <w:szCs w:val="24"/>
                <w:lang w:bidi="ru-RU"/>
              </w:rPr>
              <w:t xml:space="preserve"> и регистрация заявления</w:t>
            </w:r>
          </w:p>
        </w:tc>
        <w:tc>
          <w:tcPr>
            <w:tcW w:w="4011" w:type="dxa"/>
            <w:vAlign w:val="center"/>
          </w:tcPr>
          <w:p w14:paraId="2300E5E9"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Контроль комплектности предоставленных документов</w:t>
            </w:r>
          </w:p>
        </w:tc>
        <w:tc>
          <w:tcPr>
            <w:tcW w:w="1232" w:type="dxa"/>
            <w:vAlign w:val="center"/>
          </w:tcPr>
          <w:p w14:paraId="7480EA8B" w14:textId="1508F4B5"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До 1 рабочего дня</w:t>
            </w:r>
          </w:p>
        </w:tc>
      </w:tr>
      <w:tr w:rsidR="00734DE0" w:rsidRPr="00734DE0" w14:paraId="7F54F5E0" w14:textId="77777777" w:rsidTr="00734DE0">
        <w:trPr>
          <w:trHeight w:val="498"/>
        </w:trPr>
        <w:tc>
          <w:tcPr>
            <w:tcW w:w="543" w:type="dxa"/>
            <w:vAlign w:val="center"/>
          </w:tcPr>
          <w:p w14:paraId="33AD7333"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2</w:t>
            </w:r>
          </w:p>
        </w:tc>
        <w:tc>
          <w:tcPr>
            <w:tcW w:w="2049" w:type="dxa"/>
            <w:vAlign w:val="center"/>
          </w:tcPr>
          <w:p w14:paraId="2029296C"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6626C90F" w14:textId="77777777" w:rsidR="00734DE0" w:rsidRPr="00734DE0" w:rsidRDefault="00734DE0" w:rsidP="00734DE0">
            <w:pPr>
              <w:spacing w:after="0" w:line="240" w:lineRule="auto"/>
              <w:rPr>
                <w:rFonts w:ascii="Arial" w:eastAsiaTheme="minorHAnsi" w:hAnsi="Arial" w:cs="Arial"/>
                <w:bCs/>
                <w:sz w:val="24"/>
                <w:szCs w:val="24"/>
                <w:lang w:bidi="ru-RU"/>
              </w:rPr>
            </w:pPr>
          </w:p>
        </w:tc>
        <w:tc>
          <w:tcPr>
            <w:tcW w:w="4011" w:type="dxa"/>
            <w:vAlign w:val="center"/>
          </w:tcPr>
          <w:p w14:paraId="78FC2075"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Подтверждение полномочий представителя</w:t>
            </w:r>
            <w:r w:rsidRPr="00734DE0">
              <w:rPr>
                <w:rFonts w:ascii="Arial" w:eastAsiaTheme="minorHAnsi" w:hAnsi="Arial" w:cs="Arial"/>
                <w:sz w:val="24"/>
                <w:szCs w:val="24"/>
                <w:lang w:bidi="ru-RU"/>
              </w:rPr>
              <w:t xml:space="preserve"> заявителя</w:t>
            </w:r>
          </w:p>
        </w:tc>
        <w:tc>
          <w:tcPr>
            <w:tcW w:w="1232" w:type="dxa"/>
            <w:vAlign w:val="center"/>
          </w:tcPr>
          <w:p w14:paraId="7B762ACD" w14:textId="77777777" w:rsidR="00734DE0" w:rsidRPr="00734DE0" w:rsidRDefault="00734DE0" w:rsidP="00734DE0">
            <w:pPr>
              <w:spacing w:after="0" w:line="240" w:lineRule="auto"/>
              <w:rPr>
                <w:rFonts w:ascii="Arial" w:eastAsiaTheme="minorHAnsi" w:hAnsi="Arial" w:cs="Arial"/>
                <w:sz w:val="24"/>
                <w:szCs w:val="24"/>
                <w:lang w:bidi="ru-RU"/>
              </w:rPr>
            </w:pPr>
          </w:p>
        </w:tc>
      </w:tr>
      <w:tr w:rsidR="00734DE0" w:rsidRPr="00734DE0" w14:paraId="4BD073CF" w14:textId="77777777" w:rsidTr="00734DE0">
        <w:trPr>
          <w:trHeight w:val="498"/>
        </w:trPr>
        <w:tc>
          <w:tcPr>
            <w:tcW w:w="543" w:type="dxa"/>
            <w:vAlign w:val="center"/>
          </w:tcPr>
          <w:p w14:paraId="796998DE"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3</w:t>
            </w:r>
          </w:p>
        </w:tc>
        <w:tc>
          <w:tcPr>
            <w:tcW w:w="2049" w:type="dxa"/>
            <w:vAlign w:val="center"/>
          </w:tcPr>
          <w:p w14:paraId="631A7EA6"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0A7985D8" w14:textId="77777777" w:rsidR="00734DE0" w:rsidRPr="00734DE0" w:rsidRDefault="00734DE0" w:rsidP="00734DE0">
            <w:pPr>
              <w:spacing w:after="0" w:line="240" w:lineRule="auto"/>
              <w:rPr>
                <w:rFonts w:ascii="Arial" w:eastAsiaTheme="minorHAnsi" w:hAnsi="Arial" w:cs="Arial"/>
                <w:bCs/>
                <w:sz w:val="24"/>
                <w:szCs w:val="24"/>
                <w:lang w:bidi="ru-RU"/>
              </w:rPr>
            </w:pPr>
          </w:p>
        </w:tc>
        <w:tc>
          <w:tcPr>
            <w:tcW w:w="4011" w:type="dxa"/>
            <w:vAlign w:val="center"/>
          </w:tcPr>
          <w:p w14:paraId="73105348"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Регистрация заявления</w:t>
            </w:r>
          </w:p>
        </w:tc>
        <w:tc>
          <w:tcPr>
            <w:tcW w:w="1232" w:type="dxa"/>
            <w:vAlign w:val="center"/>
          </w:tcPr>
          <w:p w14:paraId="5457EA9D" w14:textId="77777777" w:rsidR="00734DE0" w:rsidRPr="00734DE0" w:rsidRDefault="00734DE0" w:rsidP="00734DE0">
            <w:pPr>
              <w:spacing w:after="0" w:line="240" w:lineRule="auto"/>
              <w:rPr>
                <w:rFonts w:ascii="Arial" w:eastAsiaTheme="minorHAnsi" w:hAnsi="Arial" w:cs="Arial"/>
                <w:sz w:val="24"/>
                <w:szCs w:val="24"/>
                <w:lang w:bidi="ru-RU"/>
              </w:rPr>
            </w:pPr>
          </w:p>
        </w:tc>
      </w:tr>
      <w:tr w:rsidR="00734DE0" w:rsidRPr="00734DE0" w14:paraId="6A345307" w14:textId="77777777" w:rsidTr="00734DE0">
        <w:trPr>
          <w:trHeight w:val="498"/>
        </w:trPr>
        <w:tc>
          <w:tcPr>
            <w:tcW w:w="543" w:type="dxa"/>
            <w:vAlign w:val="center"/>
          </w:tcPr>
          <w:p w14:paraId="16F79FD2"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4</w:t>
            </w:r>
          </w:p>
        </w:tc>
        <w:tc>
          <w:tcPr>
            <w:tcW w:w="2049" w:type="dxa"/>
            <w:vAlign w:val="center"/>
          </w:tcPr>
          <w:p w14:paraId="34BB0A0A"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067CF7CE" w14:textId="77777777" w:rsidR="00734DE0" w:rsidRPr="00734DE0" w:rsidRDefault="00734DE0" w:rsidP="00734DE0">
            <w:pPr>
              <w:spacing w:after="0" w:line="240" w:lineRule="auto"/>
              <w:rPr>
                <w:rFonts w:ascii="Arial" w:eastAsiaTheme="minorHAnsi" w:hAnsi="Arial" w:cs="Arial"/>
                <w:bCs/>
                <w:sz w:val="24"/>
                <w:szCs w:val="24"/>
                <w:lang w:bidi="ru-RU"/>
              </w:rPr>
            </w:pPr>
          </w:p>
        </w:tc>
        <w:tc>
          <w:tcPr>
            <w:tcW w:w="4011" w:type="dxa"/>
            <w:vAlign w:val="center"/>
          </w:tcPr>
          <w:p w14:paraId="033B48F8"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Принятие решения об отказе в приеме</w:t>
            </w:r>
            <w:r w:rsidRPr="00734DE0">
              <w:rPr>
                <w:rFonts w:ascii="Arial" w:eastAsiaTheme="minorHAnsi" w:hAnsi="Arial" w:cs="Arial"/>
                <w:sz w:val="24"/>
                <w:szCs w:val="24"/>
                <w:lang w:bidi="ru-RU"/>
              </w:rPr>
              <w:t xml:space="preserve"> документов</w:t>
            </w:r>
          </w:p>
        </w:tc>
        <w:tc>
          <w:tcPr>
            <w:tcW w:w="1232" w:type="dxa"/>
            <w:vAlign w:val="center"/>
          </w:tcPr>
          <w:p w14:paraId="146B0F3D" w14:textId="77777777" w:rsidR="00734DE0" w:rsidRPr="00734DE0" w:rsidRDefault="00734DE0" w:rsidP="00734DE0">
            <w:pPr>
              <w:spacing w:after="0" w:line="240" w:lineRule="auto"/>
              <w:rPr>
                <w:rFonts w:ascii="Arial" w:eastAsiaTheme="minorHAnsi" w:hAnsi="Arial" w:cs="Arial"/>
                <w:sz w:val="24"/>
                <w:szCs w:val="24"/>
                <w:lang w:bidi="ru-RU"/>
              </w:rPr>
            </w:pPr>
          </w:p>
        </w:tc>
      </w:tr>
      <w:tr w:rsidR="00734DE0" w:rsidRPr="00734DE0" w14:paraId="4C3E79A1" w14:textId="77777777" w:rsidTr="00734DE0">
        <w:trPr>
          <w:trHeight w:val="797"/>
        </w:trPr>
        <w:tc>
          <w:tcPr>
            <w:tcW w:w="543" w:type="dxa"/>
            <w:vAlign w:val="center"/>
          </w:tcPr>
          <w:p w14:paraId="74622967"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5</w:t>
            </w:r>
          </w:p>
        </w:tc>
        <w:tc>
          <w:tcPr>
            <w:tcW w:w="2049" w:type="dxa"/>
            <w:vAlign w:val="center"/>
          </w:tcPr>
          <w:p w14:paraId="74DB49E7"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 xml:space="preserve">Ведомство/ПГС/ СМЭВ </w:t>
            </w:r>
          </w:p>
        </w:tc>
        <w:tc>
          <w:tcPr>
            <w:tcW w:w="2225" w:type="dxa"/>
            <w:vAlign w:val="center"/>
          </w:tcPr>
          <w:p w14:paraId="1BAF1BEE"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Получение</w:t>
            </w:r>
            <w:r w:rsidRPr="00734DE0">
              <w:rPr>
                <w:rFonts w:ascii="Arial" w:eastAsiaTheme="minorHAnsi" w:hAnsi="Arial" w:cs="Arial"/>
                <w:sz w:val="24"/>
                <w:szCs w:val="24"/>
                <w:lang w:bidi="ru-RU"/>
              </w:rPr>
              <w:t xml:space="preserve"> сведений </w:t>
            </w:r>
            <w:r w:rsidRPr="00734DE0">
              <w:rPr>
                <w:rFonts w:ascii="Arial" w:eastAsiaTheme="minorHAnsi" w:hAnsi="Arial" w:cs="Arial"/>
                <w:bCs/>
                <w:sz w:val="24"/>
                <w:szCs w:val="24"/>
                <w:lang w:bidi="ru-RU"/>
              </w:rPr>
              <w:t>посредством СМЭВ</w:t>
            </w:r>
          </w:p>
        </w:tc>
        <w:tc>
          <w:tcPr>
            <w:tcW w:w="4011" w:type="dxa"/>
            <w:vAlign w:val="center"/>
          </w:tcPr>
          <w:p w14:paraId="27CF3A6D"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Направление межведомственных запросов</w:t>
            </w:r>
          </w:p>
        </w:tc>
        <w:tc>
          <w:tcPr>
            <w:tcW w:w="1232" w:type="dxa"/>
            <w:vMerge w:val="restart"/>
            <w:vAlign w:val="center"/>
          </w:tcPr>
          <w:p w14:paraId="54012D94"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До 5 рабочих дней</w:t>
            </w:r>
          </w:p>
        </w:tc>
      </w:tr>
      <w:tr w:rsidR="00734DE0" w:rsidRPr="00734DE0" w14:paraId="16021AF9" w14:textId="77777777" w:rsidTr="00734DE0">
        <w:trPr>
          <w:trHeight w:val="817"/>
        </w:trPr>
        <w:tc>
          <w:tcPr>
            <w:tcW w:w="543" w:type="dxa"/>
            <w:vAlign w:val="center"/>
          </w:tcPr>
          <w:p w14:paraId="13CD00CA"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6</w:t>
            </w:r>
          </w:p>
        </w:tc>
        <w:tc>
          <w:tcPr>
            <w:tcW w:w="2049" w:type="dxa"/>
            <w:vAlign w:val="center"/>
          </w:tcPr>
          <w:p w14:paraId="3AA3FD0E"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 СМЭВ</w:t>
            </w:r>
          </w:p>
        </w:tc>
        <w:tc>
          <w:tcPr>
            <w:tcW w:w="2225" w:type="dxa"/>
            <w:vAlign w:val="center"/>
          </w:tcPr>
          <w:p w14:paraId="402FDA5A" w14:textId="77777777" w:rsidR="00734DE0" w:rsidRPr="00734DE0" w:rsidRDefault="00734DE0" w:rsidP="00734DE0">
            <w:pPr>
              <w:spacing w:after="0" w:line="240" w:lineRule="auto"/>
              <w:rPr>
                <w:rFonts w:ascii="Arial" w:eastAsiaTheme="minorHAnsi" w:hAnsi="Arial" w:cs="Arial"/>
                <w:sz w:val="24"/>
                <w:szCs w:val="24"/>
                <w:lang w:bidi="ru-RU"/>
              </w:rPr>
            </w:pPr>
          </w:p>
        </w:tc>
        <w:tc>
          <w:tcPr>
            <w:tcW w:w="4011" w:type="dxa"/>
            <w:vAlign w:val="center"/>
          </w:tcPr>
          <w:p w14:paraId="06D8877D"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Получение ответов на межведомственные запросы</w:t>
            </w:r>
          </w:p>
        </w:tc>
        <w:tc>
          <w:tcPr>
            <w:tcW w:w="1232" w:type="dxa"/>
            <w:vMerge/>
            <w:vAlign w:val="center"/>
          </w:tcPr>
          <w:p w14:paraId="3BD28341" w14:textId="77777777" w:rsidR="00734DE0" w:rsidRPr="00734DE0" w:rsidRDefault="00734DE0" w:rsidP="00734DE0">
            <w:pPr>
              <w:spacing w:after="0" w:line="240" w:lineRule="auto"/>
              <w:rPr>
                <w:rFonts w:ascii="Arial" w:eastAsiaTheme="minorHAnsi" w:hAnsi="Arial" w:cs="Arial"/>
                <w:bCs/>
                <w:sz w:val="24"/>
                <w:szCs w:val="24"/>
                <w:lang w:bidi="ru-RU"/>
              </w:rPr>
            </w:pPr>
          </w:p>
        </w:tc>
      </w:tr>
      <w:tr w:rsidR="00734DE0" w:rsidRPr="00734DE0" w14:paraId="28F8A96B" w14:textId="77777777" w:rsidTr="00734DE0">
        <w:trPr>
          <w:trHeight w:val="797"/>
        </w:trPr>
        <w:tc>
          <w:tcPr>
            <w:tcW w:w="543" w:type="dxa"/>
            <w:vAlign w:val="center"/>
          </w:tcPr>
          <w:p w14:paraId="69D18B6F"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8</w:t>
            </w:r>
          </w:p>
        </w:tc>
        <w:tc>
          <w:tcPr>
            <w:tcW w:w="2049" w:type="dxa"/>
            <w:vAlign w:val="center"/>
          </w:tcPr>
          <w:p w14:paraId="26DF1E62"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589D4F25"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Рассмотрение документов и сведений</w:t>
            </w:r>
          </w:p>
        </w:tc>
        <w:tc>
          <w:tcPr>
            <w:tcW w:w="4011" w:type="dxa"/>
            <w:vAlign w:val="center"/>
          </w:tcPr>
          <w:p w14:paraId="25F22B77"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Проверка соответствия документов и сведений установленным критериям для принятия решения</w:t>
            </w:r>
          </w:p>
        </w:tc>
        <w:tc>
          <w:tcPr>
            <w:tcW w:w="1232" w:type="dxa"/>
            <w:vAlign w:val="center"/>
          </w:tcPr>
          <w:p w14:paraId="567A32B8"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До 5 рабочих дней</w:t>
            </w:r>
          </w:p>
        </w:tc>
      </w:tr>
      <w:tr w:rsidR="00734DE0" w:rsidRPr="00734DE0" w14:paraId="15B975D3" w14:textId="77777777" w:rsidTr="00734DE0">
        <w:trPr>
          <w:trHeight w:val="498"/>
        </w:trPr>
        <w:tc>
          <w:tcPr>
            <w:tcW w:w="543" w:type="dxa"/>
            <w:vAlign w:val="center"/>
          </w:tcPr>
          <w:p w14:paraId="668828EA"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9</w:t>
            </w:r>
          </w:p>
        </w:tc>
        <w:tc>
          <w:tcPr>
            <w:tcW w:w="2049" w:type="dxa"/>
            <w:vAlign w:val="center"/>
          </w:tcPr>
          <w:p w14:paraId="109677F2"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778437B5"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 xml:space="preserve">Принятие решения </w:t>
            </w:r>
          </w:p>
        </w:tc>
        <w:tc>
          <w:tcPr>
            <w:tcW w:w="4011" w:type="dxa"/>
            <w:vAlign w:val="center"/>
          </w:tcPr>
          <w:p w14:paraId="265A0ED2"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sz w:val="24"/>
                <w:szCs w:val="24"/>
                <w:lang w:bidi="ru-RU"/>
              </w:rPr>
              <w:t>Принятие решения о предоставлении услуги</w:t>
            </w:r>
          </w:p>
        </w:tc>
        <w:tc>
          <w:tcPr>
            <w:tcW w:w="1232" w:type="dxa"/>
            <w:vAlign w:val="center"/>
          </w:tcPr>
          <w:p w14:paraId="67F74FB3"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До 1 часа</w:t>
            </w:r>
          </w:p>
        </w:tc>
      </w:tr>
      <w:tr w:rsidR="00734DE0" w:rsidRPr="00734DE0" w14:paraId="7DE7B22D" w14:textId="77777777" w:rsidTr="00734DE0">
        <w:trPr>
          <w:trHeight w:val="498"/>
        </w:trPr>
        <w:tc>
          <w:tcPr>
            <w:tcW w:w="543" w:type="dxa"/>
            <w:vAlign w:val="center"/>
          </w:tcPr>
          <w:p w14:paraId="06E9D36E"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10</w:t>
            </w:r>
          </w:p>
        </w:tc>
        <w:tc>
          <w:tcPr>
            <w:tcW w:w="2049" w:type="dxa"/>
            <w:vAlign w:val="center"/>
          </w:tcPr>
          <w:p w14:paraId="5360EA24"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48035659" w14:textId="77777777" w:rsidR="00734DE0" w:rsidRPr="00734DE0" w:rsidRDefault="00734DE0" w:rsidP="00734DE0">
            <w:pPr>
              <w:spacing w:after="0" w:line="240" w:lineRule="auto"/>
              <w:rPr>
                <w:rFonts w:ascii="Arial" w:eastAsiaTheme="minorHAnsi" w:hAnsi="Arial" w:cs="Arial"/>
                <w:bCs/>
                <w:sz w:val="24"/>
                <w:szCs w:val="24"/>
                <w:lang w:bidi="ru-RU"/>
              </w:rPr>
            </w:pPr>
          </w:p>
        </w:tc>
        <w:tc>
          <w:tcPr>
            <w:tcW w:w="4011" w:type="dxa"/>
            <w:vAlign w:val="center"/>
          </w:tcPr>
          <w:p w14:paraId="4314640E"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Формирование решения</w:t>
            </w:r>
            <w:r w:rsidRPr="00734DE0">
              <w:rPr>
                <w:rFonts w:ascii="Arial" w:eastAsiaTheme="minorHAnsi" w:hAnsi="Arial" w:cs="Arial"/>
                <w:sz w:val="24"/>
                <w:szCs w:val="24"/>
                <w:lang w:bidi="ru-RU"/>
              </w:rPr>
              <w:t xml:space="preserve"> о предоставлении услуги</w:t>
            </w:r>
          </w:p>
        </w:tc>
        <w:tc>
          <w:tcPr>
            <w:tcW w:w="1232" w:type="dxa"/>
            <w:vAlign w:val="center"/>
          </w:tcPr>
          <w:p w14:paraId="004F511F" w14:textId="77777777" w:rsidR="00734DE0" w:rsidRPr="00734DE0" w:rsidRDefault="00734DE0" w:rsidP="00734DE0">
            <w:pPr>
              <w:spacing w:after="0" w:line="240" w:lineRule="auto"/>
              <w:rPr>
                <w:rFonts w:ascii="Arial" w:eastAsiaTheme="minorHAnsi" w:hAnsi="Arial" w:cs="Arial"/>
                <w:sz w:val="24"/>
                <w:szCs w:val="24"/>
                <w:lang w:bidi="ru-RU"/>
              </w:rPr>
            </w:pPr>
          </w:p>
        </w:tc>
      </w:tr>
      <w:tr w:rsidR="00734DE0" w:rsidRPr="00734DE0" w14:paraId="226A5D9C" w14:textId="77777777" w:rsidTr="00734DE0">
        <w:trPr>
          <w:trHeight w:val="498"/>
        </w:trPr>
        <w:tc>
          <w:tcPr>
            <w:tcW w:w="543" w:type="dxa"/>
            <w:vAlign w:val="center"/>
          </w:tcPr>
          <w:p w14:paraId="3CAB7717"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11</w:t>
            </w:r>
          </w:p>
        </w:tc>
        <w:tc>
          <w:tcPr>
            <w:tcW w:w="2049" w:type="dxa"/>
            <w:vAlign w:val="center"/>
          </w:tcPr>
          <w:p w14:paraId="19047045"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5A53C269" w14:textId="77777777" w:rsidR="00734DE0" w:rsidRPr="00734DE0" w:rsidRDefault="00734DE0" w:rsidP="00734DE0">
            <w:pPr>
              <w:spacing w:after="0" w:line="240" w:lineRule="auto"/>
              <w:rPr>
                <w:rFonts w:ascii="Arial" w:eastAsiaTheme="minorHAnsi" w:hAnsi="Arial" w:cs="Arial"/>
                <w:bCs/>
                <w:sz w:val="24"/>
                <w:szCs w:val="24"/>
                <w:lang w:bidi="ru-RU"/>
              </w:rPr>
            </w:pPr>
          </w:p>
        </w:tc>
        <w:tc>
          <w:tcPr>
            <w:tcW w:w="4011" w:type="dxa"/>
            <w:vAlign w:val="center"/>
          </w:tcPr>
          <w:p w14:paraId="5A560A96"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Принятие решения об отказе</w:t>
            </w:r>
            <w:r w:rsidRPr="00734DE0">
              <w:rPr>
                <w:rFonts w:ascii="Arial" w:eastAsiaTheme="minorHAnsi" w:hAnsi="Arial" w:cs="Arial"/>
                <w:sz w:val="24"/>
                <w:szCs w:val="24"/>
                <w:lang w:bidi="ru-RU"/>
              </w:rPr>
              <w:t xml:space="preserve"> в предоставлении услуги</w:t>
            </w:r>
          </w:p>
        </w:tc>
        <w:tc>
          <w:tcPr>
            <w:tcW w:w="1232" w:type="dxa"/>
            <w:vAlign w:val="center"/>
          </w:tcPr>
          <w:p w14:paraId="31E11188" w14:textId="77777777" w:rsidR="00734DE0" w:rsidRPr="00734DE0" w:rsidRDefault="00734DE0" w:rsidP="00734DE0">
            <w:pPr>
              <w:spacing w:after="0" w:line="240" w:lineRule="auto"/>
              <w:rPr>
                <w:rFonts w:ascii="Arial" w:eastAsiaTheme="minorHAnsi" w:hAnsi="Arial" w:cs="Arial"/>
                <w:sz w:val="24"/>
                <w:szCs w:val="24"/>
                <w:lang w:bidi="ru-RU"/>
              </w:rPr>
            </w:pPr>
          </w:p>
        </w:tc>
      </w:tr>
      <w:tr w:rsidR="00734DE0" w:rsidRPr="00734DE0" w14:paraId="1422D078" w14:textId="77777777" w:rsidTr="00734DE0">
        <w:trPr>
          <w:trHeight w:val="498"/>
        </w:trPr>
        <w:tc>
          <w:tcPr>
            <w:tcW w:w="543" w:type="dxa"/>
            <w:vAlign w:val="center"/>
          </w:tcPr>
          <w:p w14:paraId="6595DCEC"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12</w:t>
            </w:r>
          </w:p>
        </w:tc>
        <w:tc>
          <w:tcPr>
            <w:tcW w:w="2049" w:type="dxa"/>
            <w:vAlign w:val="center"/>
          </w:tcPr>
          <w:p w14:paraId="41492CDD"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2F4B000A" w14:textId="77777777" w:rsidR="00734DE0" w:rsidRPr="00734DE0" w:rsidRDefault="00734DE0" w:rsidP="00734DE0">
            <w:pPr>
              <w:spacing w:after="0" w:line="240" w:lineRule="auto"/>
              <w:rPr>
                <w:rFonts w:ascii="Arial" w:eastAsiaTheme="minorHAnsi" w:hAnsi="Arial" w:cs="Arial"/>
                <w:bCs/>
                <w:sz w:val="24"/>
                <w:szCs w:val="24"/>
                <w:lang w:bidi="ru-RU"/>
              </w:rPr>
            </w:pPr>
          </w:p>
        </w:tc>
        <w:tc>
          <w:tcPr>
            <w:tcW w:w="4011" w:type="dxa"/>
            <w:vAlign w:val="center"/>
          </w:tcPr>
          <w:p w14:paraId="6B4D4CBB"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Формирование</w:t>
            </w:r>
            <w:r w:rsidRPr="00734DE0">
              <w:rPr>
                <w:rFonts w:ascii="Arial" w:eastAsiaTheme="minorHAnsi" w:hAnsi="Arial" w:cs="Arial"/>
                <w:sz w:val="24"/>
                <w:szCs w:val="24"/>
                <w:lang w:bidi="ru-RU"/>
              </w:rPr>
              <w:t xml:space="preserve"> отказа в предоставлении услуги</w:t>
            </w:r>
          </w:p>
        </w:tc>
        <w:tc>
          <w:tcPr>
            <w:tcW w:w="1232" w:type="dxa"/>
            <w:vAlign w:val="center"/>
          </w:tcPr>
          <w:p w14:paraId="0F859E9E" w14:textId="77777777" w:rsidR="00734DE0" w:rsidRPr="00734DE0" w:rsidRDefault="00734DE0" w:rsidP="00734DE0">
            <w:pPr>
              <w:spacing w:after="0" w:line="240" w:lineRule="auto"/>
              <w:rPr>
                <w:rFonts w:ascii="Arial" w:eastAsiaTheme="minorHAnsi" w:hAnsi="Arial" w:cs="Arial"/>
                <w:sz w:val="24"/>
                <w:szCs w:val="24"/>
                <w:lang w:bidi="ru-RU"/>
              </w:rPr>
            </w:pPr>
          </w:p>
        </w:tc>
      </w:tr>
      <w:tr w:rsidR="00734DE0" w:rsidRPr="00734DE0" w14:paraId="02467DD5" w14:textId="77777777" w:rsidTr="00734DE0">
        <w:trPr>
          <w:trHeight w:val="1105"/>
        </w:trPr>
        <w:tc>
          <w:tcPr>
            <w:tcW w:w="543" w:type="dxa"/>
            <w:vAlign w:val="center"/>
          </w:tcPr>
          <w:p w14:paraId="16A4407F"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13</w:t>
            </w:r>
          </w:p>
        </w:tc>
        <w:tc>
          <w:tcPr>
            <w:tcW w:w="2049" w:type="dxa"/>
            <w:vAlign w:val="center"/>
          </w:tcPr>
          <w:p w14:paraId="364B04C1"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Модуль МФЦ /</w:t>
            </w:r>
          </w:p>
          <w:p w14:paraId="770237ED"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Ведомство/ПГС</w:t>
            </w:r>
          </w:p>
        </w:tc>
        <w:tc>
          <w:tcPr>
            <w:tcW w:w="2225" w:type="dxa"/>
            <w:vAlign w:val="center"/>
          </w:tcPr>
          <w:p w14:paraId="2B287ACE" w14:textId="77777777" w:rsidR="00734DE0" w:rsidRPr="00734DE0" w:rsidRDefault="00734DE0" w:rsidP="00734DE0">
            <w:pPr>
              <w:spacing w:after="0" w:line="240" w:lineRule="auto"/>
              <w:rPr>
                <w:rFonts w:ascii="Arial" w:eastAsiaTheme="minorHAnsi" w:hAnsi="Arial" w:cs="Arial"/>
                <w:bCs/>
                <w:sz w:val="24"/>
                <w:szCs w:val="24"/>
                <w:lang w:bidi="ru-RU"/>
              </w:rPr>
            </w:pPr>
            <w:r w:rsidRPr="00734DE0">
              <w:rPr>
                <w:rFonts w:ascii="Arial" w:eastAsiaTheme="minorHAnsi" w:hAnsi="Arial" w:cs="Arial"/>
                <w:bCs/>
                <w:sz w:val="24"/>
                <w:szCs w:val="24"/>
                <w:lang w:bidi="ru-RU"/>
              </w:rPr>
              <w:t>Выдача результата на бумажном носителе (опционально)</w:t>
            </w:r>
          </w:p>
        </w:tc>
        <w:tc>
          <w:tcPr>
            <w:tcW w:w="4011" w:type="dxa"/>
            <w:vAlign w:val="center"/>
          </w:tcPr>
          <w:p w14:paraId="4AFC067B" w14:textId="77777777" w:rsidR="00734DE0" w:rsidRPr="00734DE0" w:rsidRDefault="00734DE0" w:rsidP="00734DE0">
            <w:pPr>
              <w:spacing w:after="0" w:line="240" w:lineRule="auto"/>
              <w:rPr>
                <w:rFonts w:ascii="Arial" w:eastAsiaTheme="minorHAnsi" w:hAnsi="Arial" w:cs="Arial"/>
                <w:sz w:val="24"/>
                <w:szCs w:val="24"/>
                <w:lang w:bidi="ru-RU"/>
              </w:rPr>
            </w:pPr>
            <w:r w:rsidRPr="00734DE0">
              <w:rPr>
                <w:rFonts w:ascii="Arial" w:eastAsiaTheme="minorHAnsi" w:hAnsi="Arial" w:cs="Arial"/>
                <w:bCs/>
                <w:sz w:val="24"/>
                <w:szCs w:val="24"/>
                <w:lang w:bidi="ru-RU"/>
              </w:rPr>
              <w:t>Выдача</w:t>
            </w:r>
            <w:r w:rsidRPr="00734DE0">
              <w:rPr>
                <w:rFonts w:ascii="Arial" w:eastAsiaTheme="minorHAnsi" w:hAnsi="Arial" w:cs="Arial"/>
                <w:sz w:val="24"/>
                <w:szCs w:val="24"/>
                <w:lang w:bidi="ru-RU"/>
              </w:rPr>
              <w:t xml:space="preserve"> результата </w:t>
            </w:r>
            <w:r w:rsidRPr="00734DE0">
              <w:rPr>
                <w:rFonts w:ascii="Arial" w:eastAsiaTheme="minorHAnsi" w:hAnsi="Arial" w:cs="Arial"/>
                <w:bCs/>
                <w:sz w:val="24"/>
                <w:szCs w:val="24"/>
                <w:lang w:bidi="ru-RU"/>
              </w:rPr>
              <w:t xml:space="preserve">в виде экземпляра электронного документа, распечатанного </w:t>
            </w:r>
            <w:r w:rsidRPr="00734DE0">
              <w:rPr>
                <w:rFonts w:ascii="Arial" w:eastAsiaTheme="minorHAnsi" w:hAnsi="Arial" w:cs="Arial"/>
                <w:sz w:val="24"/>
                <w:szCs w:val="24"/>
                <w:lang w:bidi="ru-RU"/>
              </w:rPr>
              <w:t xml:space="preserve">на </w:t>
            </w:r>
            <w:r w:rsidRPr="00734DE0">
              <w:rPr>
                <w:rFonts w:ascii="Arial" w:eastAsiaTheme="minorHAnsi" w:hAnsi="Arial" w:cs="Arial"/>
                <w:bCs/>
                <w:sz w:val="24"/>
                <w:szCs w:val="24"/>
                <w:lang w:bidi="ru-RU"/>
              </w:rPr>
              <w:t>бумажном</w:t>
            </w:r>
            <w:r w:rsidRPr="00734DE0">
              <w:rPr>
                <w:rFonts w:ascii="Arial" w:eastAsiaTheme="minorHAnsi" w:hAnsi="Arial" w:cs="Arial"/>
                <w:sz w:val="24"/>
                <w:szCs w:val="24"/>
                <w:lang w:bidi="ru-RU"/>
              </w:rPr>
              <w:t xml:space="preserve"> носителе</w:t>
            </w:r>
            <w:r w:rsidRPr="00734DE0">
              <w:rPr>
                <w:rFonts w:ascii="Arial" w:eastAsiaTheme="minorHAnsi" w:hAnsi="Arial" w:cs="Arial"/>
                <w:bCs/>
                <w:sz w:val="24"/>
                <w:szCs w:val="24"/>
                <w:lang w:bidi="ru-RU"/>
              </w:rPr>
              <w:t xml:space="preserve">, заверенного подписью и печатью </w:t>
            </w:r>
            <w:r w:rsidRPr="00734DE0">
              <w:rPr>
                <w:rFonts w:ascii="Arial" w:eastAsiaTheme="minorHAnsi" w:hAnsi="Arial" w:cs="Arial"/>
                <w:sz w:val="24"/>
                <w:szCs w:val="24"/>
                <w:lang w:bidi="ru-RU"/>
              </w:rPr>
              <w:t>МФЦ</w:t>
            </w:r>
            <w:r w:rsidRPr="00734DE0">
              <w:rPr>
                <w:rFonts w:ascii="Arial" w:eastAsiaTheme="minorHAnsi" w:hAnsi="Arial" w:cs="Arial"/>
                <w:bCs/>
                <w:sz w:val="24"/>
                <w:szCs w:val="24"/>
                <w:lang w:bidi="ru-RU"/>
              </w:rPr>
              <w:t xml:space="preserve"> / Ведомстве</w:t>
            </w:r>
          </w:p>
        </w:tc>
        <w:tc>
          <w:tcPr>
            <w:tcW w:w="1232" w:type="dxa"/>
            <w:vAlign w:val="center"/>
          </w:tcPr>
          <w:p w14:paraId="419167C3" w14:textId="77777777" w:rsidR="00734DE0" w:rsidRPr="00734DE0" w:rsidRDefault="00734DE0" w:rsidP="00734DE0">
            <w:pPr>
              <w:spacing w:after="0" w:line="240" w:lineRule="auto"/>
              <w:rPr>
                <w:rFonts w:ascii="Arial" w:eastAsiaTheme="minorHAnsi" w:hAnsi="Arial" w:cs="Arial"/>
                <w:sz w:val="24"/>
                <w:szCs w:val="24"/>
                <w:vertAlign w:val="superscript"/>
                <w:lang w:bidi="ru-RU"/>
              </w:rPr>
            </w:pPr>
            <w:r w:rsidRPr="00734DE0">
              <w:rPr>
                <w:rFonts w:ascii="Arial" w:eastAsiaTheme="minorHAnsi" w:hAnsi="Arial" w:cs="Arial"/>
                <w:bCs/>
                <w:sz w:val="24"/>
                <w:szCs w:val="24"/>
                <w:lang w:bidi="ru-RU"/>
              </w:rPr>
              <w:t>После окончания процедуры принятия решения</w:t>
            </w:r>
          </w:p>
        </w:tc>
      </w:tr>
    </w:tbl>
    <w:p w14:paraId="2ED3709C" w14:textId="7B4FA766" w:rsidR="004816BD" w:rsidRPr="00734DE0" w:rsidRDefault="00415106" w:rsidP="00415106">
      <w:pPr>
        <w:spacing w:after="0" w:line="240" w:lineRule="auto"/>
        <w:contextualSpacing/>
        <w:jc w:val="right"/>
        <w:rPr>
          <w:rFonts w:ascii="Arial" w:eastAsiaTheme="minorHAnsi" w:hAnsi="Arial" w:cs="Arial"/>
          <w:sz w:val="24"/>
          <w:szCs w:val="24"/>
          <w:lang w:bidi="ru-RU"/>
        </w:rPr>
      </w:pPr>
      <w:r w:rsidRPr="00734DE0">
        <w:rPr>
          <w:rFonts w:ascii="Arial" w:eastAsiaTheme="minorHAnsi" w:hAnsi="Arial" w:cs="Arial"/>
          <w:sz w:val="24"/>
          <w:szCs w:val="24"/>
          <w:lang w:bidi="ru-RU"/>
        </w:rPr>
        <w:t xml:space="preserve"> </w:t>
      </w:r>
      <w:r w:rsidR="002F0761" w:rsidRPr="00734DE0">
        <w:rPr>
          <w:rFonts w:ascii="Arial" w:hAnsi="Arial" w:cs="Arial"/>
          <w:sz w:val="24"/>
          <w:szCs w:val="24"/>
          <w:lang w:eastAsia="ru-RU"/>
        </w:rPr>
        <w:t>№ 49 от 29.05.2024</w:t>
      </w:r>
      <w:bookmarkStart w:id="436" w:name="_GoBack"/>
      <w:bookmarkEnd w:id="436"/>
    </w:p>
    <w:sectPr w:rsidR="004816BD" w:rsidRPr="00734DE0" w:rsidSect="00734D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317E" w14:textId="77777777" w:rsidR="00523012" w:rsidRDefault="00523012" w:rsidP="004816BD">
      <w:pPr>
        <w:spacing w:after="0" w:line="240" w:lineRule="auto"/>
      </w:pPr>
      <w:r>
        <w:separator/>
      </w:r>
    </w:p>
  </w:endnote>
  <w:endnote w:type="continuationSeparator" w:id="0">
    <w:p w14:paraId="2FABC4BC" w14:textId="77777777" w:rsidR="00523012" w:rsidRDefault="00523012" w:rsidP="0048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0791" w14:textId="77777777" w:rsidR="004E06AE" w:rsidRDefault="004E06AE" w:rsidP="004816BD">
    <w:pPr>
      <w:pStyle w:val="afe"/>
    </w:pPr>
  </w:p>
  <w:p w14:paraId="03F822BE" w14:textId="77777777" w:rsidR="004E06AE" w:rsidRDefault="004E06A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706152"/>
      <w:docPartObj>
        <w:docPartGallery w:val="Page Numbers (Bottom of Page)"/>
        <w:docPartUnique/>
      </w:docPartObj>
    </w:sdtPr>
    <w:sdtContent>
      <w:p w14:paraId="64BF6284" w14:textId="77777777" w:rsidR="004E06AE" w:rsidRDefault="004E06AE">
        <w:pPr>
          <w:pStyle w:val="afe"/>
          <w:jc w:val="center"/>
        </w:pPr>
        <w:r>
          <w:fldChar w:fldCharType="begin"/>
        </w:r>
        <w:r>
          <w:instrText xml:space="preserve"> PAGE   \* MERGEFORMAT </w:instrText>
        </w:r>
        <w:r>
          <w:fldChar w:fldCharType="separate"/>
        </w:r>
        <w:r>
          <w:rPr>
            <w:noProof/>
          </w:rPr>
          <w:t>28</w:t>
        </w:r>
        <w:r>
          <w:rPr>
            <w:noProof/>
          </w:rPr>
          <w:fldChar w:fldCharType="end"/>
        </w:r>
      </w:p>
    </w:sdtContent>
  </w:sdt>
  <w:p w14:paraId="1D335EB6" w14:textId="77777777" w:rsidR="004E06AE" w:rsidRDefault="004E06A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EE47" w14:textId="77777777" w:rsidR="00523012" w:rsidRDefault="00523012" w:rsidP="004816BD">
      <w:pPr>
        <w:spacing w:after="0" w:line="240" w:lineRule="auto"/>
      </w:pPr>
      <w:r>
        <w:separator/>
      </w:r>
    </w:p>
  </w:footnote>
  <w:footnote w:type="continuationSeparator" w:id="0">
    <w:p w14:paraId="3D8B7454" w14:textId="77777777" w:rsidR="00523012" w:rsidRDefault="00523012" w:rsidP="0048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88D0" w14:textId="77777777" w:rsidR="004E06AE" w:rsidRPr="00075A6B" w:rsidRDefault="004E06AE" w:rsidP="004816B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5254" w14:textId="77777777" w:rsidR="004E06AE" w:rsidRDefault="004E06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15:restartNumberingAfterBreak="0">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15:restartNumberingAfterBreak="0">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15:restartNumberingAfterBreak="0">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15:restartNumberingAfterBreak="0">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15:restartNumberingAfterBreak="0">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15:restartNumberingAfterBreak="0">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342386"/>
    <w:multiLevelType w:val="hybridMultilevel"/>
    <w:tmpl w:val="BB7AA8CE"/>
    <w:lvl w:ilvl="0" w:tplc="8312EB0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C"/>
    <w:rsid w:val="00051BD9"/>
    <w:rsid w:val="000B76DB"/>
    <w:rsid w:val="000D0FC7"/>
    <w:rsid w:val="001225D3"/>
    <w:rsid w:val="0012454B"/>
    <w:rsid w:val="00176391"/>
    <w:rsid w:val="00220AE0"/>
    <w:rsid w:val="00244321"/>
    <w:rsid w:val="002A2BF3"/>
    <w:rsid w:val="002D4D13"/>
    <w:rsid w:val="002F00B6"/>
    <w:rsid w:val="002F0761"/>
    <w:rsid w:val="003568D6"/>
    <w:rsid w:val="00384769"/>
    <w:rsid w:val="00393C3C"/>
    <w:rsid w:val="003A24BE"/>
    <w:rsid w:val="003C1BFA"/>
    <w:rsid w:val="00407539"/>
    <w:rsid w:val="00415106"/>
    <w:rsid w:val="00422894"/>
    <w:rsid w:val="00431082"/>
    <w:rsid w:val="004465ED"/>
    <w:rsid w:val="00447379"/>
    <w:rsid w:val="004576B3"/>
    <w:rsid w:val="004816BD"/>
    <w:rsid w:val="004E06AE"/>
    <w:rsid w:val="0050239D"/>
    <w:rsid w:val="00506D92"/>
    <w:rsid w:val="00523012"/>
    <w:rsid w:val="005815C4"/>
    <w:rsid w:val="005A336C"/>
    <w:rsid w:val="005F4AD5"/>
    <w:rsid w:val="0068414D"/>
    <w:rsid w:val="006D26E1"/>
    <w:rsid w:val="006D5FA3"/>
    <w:rsid w:val="006F73F6"/>
    <w:rsid w:val="00702E89"/>
    <w:rsid w:val="00720E78"/>
    <w:rsid w:val="00734DE0"/>
    <w:rsid w:val="00761A33"/>
    <w:rsid w:val="00784446"/>
    <w:rsid w:val="007B0241"/>
    <w:rsid w:val="007B33D3"/>
    <w:rsid w:val="00831A4A"/>
    <w:rsid w:val="00841180"/>
    <w:rsid w:val="008876B1"/>
    <w:rsid w:val="008B7A44"/>
    <w:rsid w:val="008D6CF6"/>
    <w:rsid w:val="00900033"/>
    <w:rsid w:val="00906B37"/>
    <w:rsid w:val="00950BFB"/>
    <w:rsid w:val="00952CD2"/>
    <w:rsid w:val="00957CD2"/>
    <w:rsid w:val="009B507A"/>
    <w:rsid w:val="009D18D4"/>
    <w:rsid w:val="00A62A1D"/>
    <w:rsid w:val="00AB1A98"/>
    <w:rsid w:val="00AB389B"/>
    <w:rsid w:val="00AF3573"/>
    <w:rsid w:val="00B0210D"/>
    <w:rsid w:val="00B2611A"/>
    <w:rsid w:val="00B35C3C"/>
    <w:rsid w:val="00BB1F65"/>
    <w:rsid w:val="00BF1A1D"/>
    <w:rsid w:val="00C154F3"/>
    <w:rsid w:val="00C256D8"/>
    <w:rsid w:val="00C8250D"/>
    <w:rsid w:val="00CA1593"/>
    <w:rsid w:val="00CF0231"/>
    <w:rsid w:val="00D05EA4"/>
    <w:rsid w:val="00D83965"/>
    <w:rsid w:val="00DF4146"/>
    <w:rsid w:val="00E05C86"/>
    <w:rsid w:val="00E33996"/>
    <w:rsid w:val="00EA575A"/>
    <w:rsid w:val="00F16147"/>
    <w:rsid w:val="00F43F1B"/>
    <w:rsid w:val="00FA2CFF"/>
    <w:rsid w:val="00FB2932"/>
    <w:rsid w:val="00FB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E26B"/>
  <w15:docId w15:val="{AF8A4224-7ECC-40E0-99E5-28493445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16">
    <w:name w:val="Неразрешенное упоминание1"/>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 w:id="1745760157">
      <w:bodyDiv w:val="1"/>
      <w:marLeft w:val="0"/>
      <w:marRight w:val="0"/>
      <w:marTop w:val="0"/>
      <w:marBottom w:val="0"/>
      <w:divBdr>
        <w:top w:val="none" w:sz="0" w:space="0" w:color="auto"/>
        <w:left w:val="none" w:sz="0" w:space="0" w:color="auto"/>
        <w:bottom w:val="none" w:sz="0" w:space="0" w:color="auto"/>
        <w:right w:val="none" w:sz="0" w:space="0" w:color="auto"/>
      </w:divBdr>
    </w:div>
    <w:div w:id="19198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ozerouchum.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426153&amp;date=03.10.2022"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12143</Words>
  <Characters>69217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 Артёменко</cp:lastModifiedBy>
  <cp:revision>12</cp:revision>
  <cp:lastPrinted>2024-01-17T04:41:00Z</cp:lastPrinted>
  <dcterms:created xsi:type="dcterms:W3CDTF">2024-05-31T07:02:00Z</dcterms:created>
  <dcterms:modified xsi:type="dcterms:W3CDTF">2024-05-31T08:18:00Z</dcterms:modified>
</cp:coreProperties>
</file>